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9D125" w14:textId="614218DC" w:rsidR="005F7A15" w:rsidRPr="00776710" w:rsidRDefault="00C46CE7" w:rsidP="00323D45">
      <w:pPr>
        <w:pStyle w:val="ConsTitle"/>
        <w:widowControl/>
        <w:ind w:left="-567" w:firstLine="567"/>
        <w:contextualSpacing/>
        <w:jc w:val="center"/>
        <w:rPr>
          <w:rFonts w:ascii="Times New Roman" w:hAnsi="Times New Roman" w:cs="Times New Roman"/>
          <w:sz w:val="22"/>
          <w:szCs w:val="22"/>
        </w:rPr>
      </w:pPr>
      <w:r>
        <w:rPr>
          <w:rFonts w:ascii="Times New Roman" w:hAnsi="Times New Roman" w:cs="Times New Roman"/>
          <w:sz w:val="22"/>
          <w:szCs w:val="22"/>
        </w:rPr>
        <w:t xml:space="preserve">ДОГОВОР № </w:t>
      </w:r>
      <w:r w:rsidR="00685BA3">
        <w:rPr>
          <w:rFonts w:ascii="Times New Roman" w:hAnsi="Times New Roman" w:cs="Times New Roman"/>
          <w:sz w:val="22"/>
          <w:szCs w:val="22"/>
        </w:rPr>
        <w:t>___-__</w:t>
      </w:r>
      <w:r w:rsidR="005F7A15" w:rsidRPr="00323D45">
        <w:rPr>
          <w:rFonts w:ascii="Times New Roman" w:hAnsi="Times New Roman" w:cs="Times New Roman"/>
          <w:sz w:val="22"/>
          <w:szCs w:val="22"/>
        </w:rPr>
        <w:t>-</w:t>
      </w:r>
      <w:r w:rsidR="00914686">
        <w:rPr>
          <w:rFonts w:ascii="Times New Roman" w:hAnsi="Times New Roman" w:cs="Times New Roman"/>
          <w:sz w:val="22"/>
          <w:szCs w:val="22"/>
          <w:lang w:val="en-US"/>
        </w:rPr>
        <w:t>MC</w:t>
      </w:r>
    </w:p>
    <w:p w14:paraId="54D96CA7" w14:textId="77777777" w:rsidR="005F7A15" w:rsidRPr="00323D45" w:rsidRDefault="005F7A15" w:rsidP="00323D45">
      <w:pPr>
        <w:pStyle w:val="ConsTitle"/>
        <w:widowControl/>
        <w:ind w:left="-567" w:firstLine="567"/>
        <w:contextualSpacing/>
        <w:jc w:val="center"/>
        <w:rPr>
          <w:rFonts w:ascii="Times New Roman" w:hAnsi="Times New Roman" w:cs="Times New Roman"/>
          <w:sz w:val="22"/>
          <w:szCs w:val="22"/>
        </w:rPr>
      </w:pPr>
      <w:r w:rsidRPr="00323D45">
        <w:rPr>
          <w:rFonts w:ascii="Times New Roman" w:hAnsi="Times New Roman" w:cs="Times New Roman"/>
          <w:sz w:val="22"/>
          <w:szCs w:val="22"/>
        </w:rPr>
        <w:t>транспортной экспедиции</w:t>
      </w:r>
    </w:p>
    <w:p w14:paraId="342A384E" w14:textId="77777777" w:rsidR="008A528F" w:rsidRDefault="005F7A15" w:rsidP="00323D45">
      <w:pPr>
        <w:pStyle w:val="ConsNormal"/>
        <w:widowControl/>
        <w:ind w:left="-567" w:firstLine="567"/>
        <w:contextualSpacing/>
        <w:jc w:val="center"/>
        <w:rPr>
          <w:rFonts w:ascii="Times New Roman" w:hAnsi="Times New Roman" w:cs="Times New Roman"/>
          <w:b/>
          <w:bCs/>
          <w:sz w:val="22"/>
          <w:szCs w:val="22"/>
        </w:rPr>
      </w:pPr>
      <w:r w:rsidRPr="00323D45">
        <w:rPr>
          <w:rFonts w:ascii="Times New Roman" w:hAnsi="Times New Roman" w:cs="Times New Roman"/>
          <w:b/>
          <w:bCs/>
          <w:sz w:val="22"/>
          <w:szCs w:val="22"/>
        </w:rPr>
        <w:t xml:space="preserve">на организацию перевозки грузов </w:t>
      </w:r>
    </w:p>
    <w:p w14:paraId="52BEE8EB" w14:textId="77777777" w:rsidR="005F7A15" w:rsidRPr="00323D45" w:rsidRDefault="005F7A15" w:rsidP="00323D45">
      <w:pPr>
        <w:pStyle w:val="ConsNormal"/>
        <w:widowControl/>
        <w:ind w:left="-567" w:firstLine="567"/>
        <w:contextualSpacing/>
        <w:jc w:val="center"/>
        <w:rPr>
          <w:rFonts w:ascii="Times New Roman" w:hAnsi="Times New Roman" w:cs="Times New Roman"/>
          <w:b/>
          <w:bCs/>
          <w:sz w:val="22"/>
          <w:szCs w:val="22"/>
        </w:rPr>
      </w:pPr>
      <w:r w:rsidRPr="00323D45">
        <w:rPr>
          <w:rFonts w:ascii="Times New Roman" w:hAnsi="Times New Roman" w:cs="Times New Roman"/>
          <w:b/>
          <w:bCs/>
          <w:sz w:val="22"/>
          <w:szCs w:val="22"/>
        </w:rPr>
        <w:t xml:space="preserve">в </w:t>
      </w:r>
      <w:r w:rsidR="00141E3C">
        <w:rPr>
          <w:rFonts w:ascii="Times New Roman" w:hAnsi="Times New Roman" w:cs="Times New Roman"/>
          <w:b/>
          <w:bCs/>
          <w:sz w:val="22"/>
          <w:szCs w:val="22"/>
        </w:rPr>
        <w:t xml:space="preserve">смешанном </w:t>
      </w:r>
      <w:r w:rsidRPr="00323D45">
        <w:rPr>
          <w:rFonts w:ascii="Times New Roman" w:hAnsi="Times New Roman" w:cs="Times New Roman"/>
          <w:b/>
          <w:bCs/>
          <w:sz w:val="22"/>
          <w:szCs w:val="22"/>
        </w:rPr>
        <w:t>международном сообщении</w:t>
      </w:r>
    </w:p>
    <w:p w14:paraId="00FA5E62" w14:textId="77777777" w:rsidR="005F7A15" w:rsidRPr="00323D45" w:rsidRDefault="005F7A15" w:rsidP="00323D45">
      <w:pPr>
        <w:pStyle w:val="ConsNonformat"/>
        <w:widowControl/>
        <w:ind w:left="-567" w:firstLine="567"/>
        <w:contextualSpacing/>
        <w:jc w:val="both"/>
        <w:rPr>
          <w:rFonts w:ascii="Times New Roman" w:hAnsi="Times New Roman" w:cs="Times New Roman"/>
          <w:sz w:val="22"/>
          <w:szCs w:val="22"/>
        </w:rPr>
      </w:pPr>
    </w:p>
    <w:p w14:paraId="2003955E" w14:textId="77777777" w:rsidR="005F7A15" w:rsidRPr="00323D45" w:rsidRDefault="005F7A15" w:rsidP="00323D45">
      <w:pPr>
        <w:pStyle w:val="ConsNonformat"/>
        <w:widowControl/>
        <w:ind w:left="-567" w:firstLine="567"/>
        <w:contextualSpacing/>
        <w:jc w:val="both"/>
        <w:rPr>
          <w:rFonts w:ascii="Times New Roman" w:hAnsi="Times New Roman" w:cs="Times New Roman"/>
          <w:sz w:val="22"/>
          <w:szCs w:val="22"/>
        </w:rPr>
      </w:pPr>
    </w:p>
    <w:p w14:paraId="448600BB" w14:textId="77777777" w:rsidR="0017509F" w:rsidRPr="003A31D0" w:rsidRDefault="0017509F" w:rsidP="00323D45">
      <w:pPr>
        <w:pStyle w:val="ConsNormal"/>
        <w:widowControl/>
        <w:ind w:left="-567" w:firstLine="567"/>
        <w:contextualSpacing/>
        <w:jc w:val="both"/>
        <w:rPr>
          <w:rFonts w:ascii="Times New Roman" w:hAnsi="Times New Roman" w:cs="Times New Roman"/>
          <w:b/>
          <w:bCs/>
          <w:sz w:val="22"/>
          <w:szCs w:val="22"/>
        </w:rPr>
        <w:sectPr w:rsidR="0017509F" w:rsidRPr="003A31D0" w:rsidSect="00DD0968">
          <w:footerReference w:type="default" r:id="rId8"/>
          <w:pgSz w:w="11906" w:h="16838"/>
          <w:pgMar w:top="1134" w:right="849" w:bottom="1134" w:left="1701" w:header="708" w:footer="708" w:gutter="0"/>
          <w:cols w:space="708"/>
          <w:docGrid w:linePitch="360"/>
        </w:sectPr>
      </w:pPr>
    </w:p>
    <w:p w14:paraId="63D6D325" w14:textId="77777777" w:rsidR="003A31D0" w:rsidRPr="003A31D0" w:rsidRDefault="003A31D0" w:rsidP="00E772F8">
      <w:pPr>
        <w:autoSpaceDE w:val="0"/>
        <w:autoSpaceDN w:val="0"/>
        <w:adjustRightInd w:val="0"/>
        <w:ind w:left="-567" w:firstLine="567"/>
        <w:contextualSpacing/>
        <w:rPr>
          <w:b/>
          <w:sz w:val="22"/>
          <w:szCs w:val="22"/>
        </w:rPr>
      </w:pPr>
      <w:r w:rsidRPr="003A31D0">
        <w:rPr>
          <w:b/>
          <w:sz w:val="22"/>
          <w:szCs w:val="22"/>
        </w:rPr>
        <w:t xml:space="preserve">Московская область, </w:t>
      </w:r>
    </w:p>
    <w:p w14:paraId="436F266E" w14:textId="77777777" w:rsidR="003A31D0" w:rsidRPr="003A31D0" w:rsidRDefault="003A31D0" w:rsidP="00E772F8">
      <w:pPr>
        <w:autoSpaceDE w:val="0"/>
        <w:autoSpaceDN w:val="0"/>
        <w:adjustRightInd w:val="0"/>
        <w:ind w:left="-567" w:firstLine="567"/>
        <w:contextualSpacing/>
        <w:rPr>
          <w:b/>
          <w:sz w:val="22"/>
          <w:szCs w:val="22"/>
        </w:rPr>
      </w:pPr>
      <w:r w:rsidRPr="003A31D0">
        <w:rPr>
          <w:b/>
          <w:sz w:val="22"/>
          <w:szCs w:val="22"/>
        </w:rPr>
        <w:t xml:space="preserve">Красногорский район, </w:t>
      </w:r>
    </w:p>
    <w:p w14:paraId="1A222AB2" w14:textId="77777777" w:rsidR="003A31D0" w:rsidRPr="003A31D0" w:rsidRDefault="003A31D0" w:rsidP="00E772F8">
      <w:pPr>
        <w:autoSpaceDE w:val="0"/>
        <w:autoSpaceDN w:val="0"/>
        <w:adjustRightInd w:val="0"/>
        <w:ind w:left="-567" w:firstLine="567"/>
        <w:contextualSpacing/>
        <w:rPr>
          <w:b/>
          <w:sz w:val="22"/>
          <w:szCs w:val="22"/>
        </w:rPr>
      </w:pPr>
      <w:r w:rsidRPr="003A31D0">
        <w:rPr>
          <w:b/>
          <w:sz w:val="22"/>
          <w:szCs w:val="22"/>
        </w:rPr>
        <w:t xml:space="preserve">поселок </w:t>
      </w:r>
      <w:proofErr w:type="spellStart"/>
      <w:r w:rsidRPr="003A31D0">
        <w:rPr>
          <w:b/>
          <w:sz w:val="22"/>
          <w:szCs w:val="22"/>
        </w:rPr>
        <w:t>Путилково</w:t>
      </w:r>
      <w:proofErr w:type="spellEnd"/>
    </w:p>
    <w:p w14:paraId="2BCCB540" w14:textId="77777777" w:rsidR="003A31D0" w:rsidRDefault="003A31D0" w:rsidP="00E772F8">
      <w:pPr>
        <w:autoSpaceDE w:val="0"/>
        <w:autoSpaceDN w:val="0"/>
        <w:adjustRightInd w:val="0"/>
        <w:ind w:left="-567" w:firstLine="567"/>
        <w:contextualSpacing/>
        <w:rPr>
          <w:sz w:val="22"/>
          <w:szCs w:val="22"/>
        </w:rPr>
      </w:pPr>
    </w:p>
    <w:p w14:paraId="67520FC5" w14:textId="77777777" w:rsidR="00E772F8" w:rsidRPr="00E772F8" w:rsidRDefault="00E772F8" w:rsidP="00E772F8">
      <w:pPr>
        <w:autoSpaceDE w:val="0"/>
        <w:autoSpaceDN w:val="0"/>
        <w:adjustRightInd w:val="0"/>
        <w:ind w:left="-567" w:firstLine="567"/>
        <w:contextualSpacing/>
        <w:rPr>
          <w:b/>
          <w:bCs/>
          <w:sz w:val="22"/>
          <w:szCs w:val="22"/>
        </w:rPr>
      </w:pPr>
      <w:r w:rsidRPr="00E772F8">
        <w:rPr>
          <w:b/>
          <w:bCs/>
          <w:sz w:val="22"/>
          <w:szCs w:val="22"/>
        </w:rPr>
        <w:tab/>
      </w:r>
      <w:r w:rsidRPr="00E772F8">
        <w:rPr>
          <w:b/>
          <w:bCs/>
          <w:sz w:val="22"/>
          <w:szCs w:val="22"/>
        </w:rPr>
        <w:tab/>
      </w:r>
      <w:r w:rsidRPr="00E772F8">
        <w:rPr>
          <w:b/>
          <w:bCs/>
          <w:sz w:val="22"/>
          <w:szCs w:val="22"/>
        </w:rPr>
        <w:tab/>
        <w:t xml:space="preserve">                     </w:t>
      </w:r>
    </w:p>
    <w:p w14:paraId="5233E942" w14:textId="18ECF35A" w:rsidR="00E772F8" w:rsidRPr="00E772F8" w:rsidRDefault="00E772F8" w:rsidP="00E772F8">
      <w:pPr>
        <w:autoSpaceDE w:val="0"/>
        <w:autoSpaceDN w:val="0"/>
        <w:adjustRightInd w:val="0"/>
        <w:ind w:left="-567" w:firstLine="567"/>
        <w:contextualSpacing/>
        <w:jc w:val="right"/>
        <w:rPr>
          <w:b/>
          <w:bCs/>
          <w:sz w:val="22"/>
          <w:szCs w:val="22"/>
        </w:rPr>
      </w:pPr>
      <w:r w:rsidRPr="00E772F8">
        <w:rPr>
          <w:b/>
          <w:bCs/>
          <w:sz w:val="22"/>
          <w:szCs w:val="22"/>
        </w:rPr>
        <w:t>"___"_____________ 201</w:t>
      </w:r>
      <w:r w:rsidR="00DF6CC1">
        <w:rPr>
          <w:b/>
          <w:bCs/>
          <w:sz w:val="22"/>
          <w:szCs w:val="22"/>
        </w:rPr>
        <w:t>8</w:t>
      </w:r>
      <w:r w:rsidRPr="00E772F8">
        <w:rPr>
          <w:b/>
          <w:bCs/>
          <w:sz w:val="22"/>
          <w:szCs w:val="22"/>
        </w:rPr>
        <w:t xml:space="preserve"> г. </w:t>
      </w:r>
    </w:p>
    <w:p w14:paraId="2C886A03" w14:textId="77777777" w:rsidR="00E772F8" w:rsidRPr="00E772F8" w:rsidRDefault="00E772F8" w:rsidP="00E772F8">
      <w:pPr>
        <w:autoSpaceDE w:val="0"/>
        <w:autoSpaceDN w:val="0"/>
        <w:adjustRightInd w:val="0"/>
        <w:ind w:left="-567" w:firstLine="567"/>
        <w:contextualSpacing/>
        <w:jc w:val="both"/>
        <w:rPr>
          <w:b/>
          <w:bCs/>
          <w:sz w:val="22"/>
          <w:szCs w:val="22"/>
        </w:rPr>
        <w:sectPr w:rsidR="00E772F8" w:rsidRPr="00E772F8" w:rsidSect="0017509F">
          <w:type w:val="continuous"/>
          <w:pgSz w:w="11906" w:h="16838"/>
          <w:pgMar w:top="1134" w:right="849" w:bottom="1134" w:left="1701" w:header="708" w:footer="708" w:gutter="0"/>
          <w:cols w:num="2" w:space="708"/>
          <w:docGrid w:linePitch="360"/>
        </w:sectPr>
      </w:pPr>
    </w:p>
    <w:p w14:paraId="0857B130" w14:textId="77777777" w:rsidR="003F2C10" w:rsidRPr="00E772F8" w:rsidRDefault="003F2C10" w:rsidP="003A31D0">
      <w:pPr>
        <w:autoSpaceDE w:val="0"/>
        <w:autoSpaceDN w:val="0"/>
        <w:adjustRightInd w:val="0"/>
        <w:contextualSpacing/>
        <w:jc w:val="both"/>
        <w:rPr>
          <w:b/>
          <w:bCs/>
          <w:sz w:val="22"/>
          <w:szCs w:val="22"/>
        </w:rPr>
      </w:pPr>
    </w:p>
    <w:p w14:paraId="2735257A" w14:textId="0CEBBA80" w:rsidR="00E772F8" w:rsidRPr="00E772F8" w:rsidRDefault="00E772F8" w:rsidP="00E772F8">
      <w:pPr>
        <w:autoSpaceDE w:val="0"/>
        <w:autoSpaceDN w:val="0"/>
        <w:adjustRightInd w:val="0"/>
        <w:ind w:left="-567" w:firstLine="567"/>
        <w:contextualSpacing/>
        <w:jc w:val="both"/>
        <w:rPr>
          <w:sz w:val="22"/>
          <w:szCs w:val="22"/>
        </w:rPr>
      </w:pPr>
      <w:r w:rsidRPr="00E772F8">
        <w:rPr>
          <w:sz w:val="22"/>
          <w:szCs w:val="22"/>
        </w:rPr>
        <w:t xml:space="preserve">ООО «СВЕЗА-Лес», </w:t>
      </w:r>
      <w:r w:rsidRPr="00E772F8">
        <w:rPr>
          <w:rFonts w:eastAsia="Batang"/>
          <w:sz w:val="22"/>
          <w:szCs w:val="22"/>
        </w:rPr>
        <w:t>созданное и осуществляющее деятельность в соответствии с закон</w:t>
      </w:r>
      <w:r w:rsidR="003D5010">
        <w:rPr>
          <w:rFonts w:eastAsia="Batang"/>
          <w:sz w:val="22"/>
          <w:szCs w:val="22"/>
        </w:rPr>
        <w:t>одательством</w:t>
      </w:r>
      <w:r w:rsidRPr="00E772F8">
        <w:rPr>
          <w:rFonts w:eastAsia="Batang"/>
          <w:sz w:val="22"/>
          <w:szCs w:val="22"/>
        </w:rPr>
        <w:t xml:space="preserve"> Российской Федерации,</w:t>
      </w:r>
      <w:r w:rsidRPr="00E772F8">
        <w:rPr>
          <w:sz w:val="22"/>
          <w:szCs w:val="22"/>
        </w:rPr>
        <w:t xml:space="preserve">  именуемое  в дальнейшем "Заказчик", в лице менеджера по транспортной логистике </w:t>
      </w:r>
      <w:proofErr w:type="spellStart"/>
      <w:r w:rsidR="003D5010">
        <w:rPr>
          <w:sz w:val="22"/>
          <w:szCs w:val="22"/>
        </w:rPr>
        <w:t>Шарифуллина</w:t>
      </w:r>
      <w:proofErr w:type="spellEnd"/>
      <w:r w:rsidR="003D5010">
        <w:rPr>
          <w:sz w:val="22"/>
          <w:szCs w:val="22"/>
        </w:rPr>
        <w:t xml:space="preserve"> Артура </w:t>
      </w:r>
      <w:proofErr w:type="spellStart"/>
      <w:r w:rsidR="003D5010">
        <w:rPr>
          <w:sz w:val="22"/>
          <w:szCs w:val="22"/>
        </w:rPr>
        <w:t>Газинуровича</w:t>
      </w:r>
      <w:proofErr w:type="spellEnd"/>
      <w:r w:rsidRPr="00E772F8">
        <w:rPr>
          <w:sz w:val="22"/>
          <w:szCs w:val="22"/>
        </w:rPr>
        <w:t xml:space="preserve">, действующего на основании доверенности </w:t>
      </w:r>
      <w:r w:rsidR="00DF6CC1">
        <w:rPr>
          <w:sz w:val="22"/>
          <w:szCs w:val="22"/>
        </w:rPr>
        <w:t>б</w:t>
      </w:r>
      <w:r w:rsidR="00DF6CC1" w:rsidRPr="00DF6CC1">
        <w:rPr>
          <w:sz w:val="22"/>
          <w:szCs w:val="22"/>
        </w:rPr>
        <w:t>/</w:t>
      </w:r>
      <w:r w:rsidR="00DF6CC1">
        <w:rPr>
          <w:sz w:val="22"/>
          <w:szCs w:val="22"/>
        </w:rPr>
        <w:t>н от 19.06.2018</w:t>
      </w:r>
      <w:bookmarkStart w:id="0" w:name="_GoBack"/>
      <w:bookmarkEnd w:id="0"/>
      <w:r w:rsidRPr="00E772F8">
        <w:rPr>
          <w:sz w:val="22"/>
          <w:szCs w:val="22"/>
        </w:rPr>
        <w:t xml:space="preserve"> г.,  с одной стороны, и  ________________________, </w:t>
      </w:r>
      <w:r w:rsidRPr="00E772F8">
        <w:rPr>
          <w:rFonts w:eastAsia="Batang"/>
          <w:sz w:val="22"/>
          <w:szCs w:val="22"/>
        </w:rPr>
        <w:t>созданное и действующее в соответствии с законодательством ________________________,</w:t>
      </w:r>
      <w:r w:rsidRPr="00E772F8">
        <w:rPr>
          <w:sz w:val="22"/>
          <w:szCs w:val="22"/>
        </w:rPr>
        <w:t xml:space="preserve"> именуемое в дальнейшем "Исполнитель", в лице _________________________, действующего  на основании ____________, с другой стороны, а вместе именуемые в дальнейшем «Стороны», заключили настоящий договор транспортной экспедиции на организацию перевозки </w:t>
      </w:r>
      <w:r w:rsidRPr="003D5010">
        <w:rPr>
          <w:sz w:val="22"/>
          <w:szCs w:val="22"/>
        </w:rPr>
        <w:t xml:space="preserve">грузов </w:t>
      </w:r>
      <w:r w:rsidR="003D5010" w:rsidRPr="003D5010">
        <w:rPr>
          <w:bCs/>
          <w:sz w:val="22"/>
          <w:szCs w:val="22"/>
        </w:rPr>
        <w:t>в смешанном международном сообщении</w:t>
      </w:r>
      <w:r w:rsidRPr="00E772F8">
        <w:rPr>
          <w:sz w:val="22"/>
          <w:szCs w:val="22"/>
        </w:rPr>
        <w:t xml:space="preserve"> (далее – Договор) о нижеследующем:</w:t>
      </w:r>
    </w:p>
    <w:p w14:paraId="3CEB8526" w14:textId="77777777" w:rsidR="00E772F8" w:rsidRPr="00E772F8" w:rsidRDefault="00E772F8" w:rsidP="00E772F8">
      <w:pPr>
        <w:autoSpaceDE w:val="0"/>
        <w:autoSpaceDN w:val="0"/>
        <w:adjustRightInd w:val="0"/>
        <w:ind w:left="-567" w:firstLine="567"/>
        <w:contextualSpacing/>
        <w:jc w:val="both"/>
        <w:rPr>
          <w:b/>
          <w:bCs/>
          <w:sz w:val="22"/>
          <w:szCs w:val="22"/>
        </w:rPr>
      </w:pPr>
    </w:p>
    <w:p w14:paraId="325FD5C0" w14:textId="77777777" w:rsidR="00E772F8" w:rsidRPr="00E772F8" w:rsidRDefault="00E772F8" w:rsidP="00E772F8">
      <w:pPr>
        <w:numPr>
          <w:ilvl w:val="0"/>
          <w:numId w:val="1"/>
        </w:numPr>
        <w:autoSpaceDE w:val="0"/>
        <w:autoSpaceDN w:val="0"/>
        <w:adjustRightInd w:val="0"/>
        <w:ind w:left="-567" w:firstLine="567"/>
        <w:contextualSpacing/>
        <w:jc w:val="both"/>
        <w:rPr>
          <w:b/>
          <w:bCs/>
          <w:sz w:val="22"/>
          <w:szCs w:val="22"/>
        </w:rPr>
      </w:pPr>
      <w:r w:rsidRPr="00E772F8">
        <w:rPr>
          <w:b/>
          <w:bCs/>
          <w:sz w:val="22"/>
          <w:szCs w:val="22"/>
        </w:rPr>
        <w:t>ТЕРМИНЫ И ОПРЕДЕЛЕНИЯ</w:t>
      </w:r>
    </w:p>
    <w:p w14:paraId="21980383" w14:textId="77777777" w:rsidR="00E772F8" w:rsidRPr="00E772F8" w:rsidRDefault="00E772F8" w:rsidP="00E772F8">
      <w:pPr>
        <w:autoSpaceDE w:val="0"/>
        <w:autoSpaceDN w:val="0"/>
        <w:adjustRightInd w:val="0"/>
        <w:ind w:left="-567" w:firstLine="567"/>
        <w:contextualSpacing/>
        <w:jc w:val="both"/>
        <w:rPr>
          <w:b/>
          <w:bCs/>
          <w:sz w:val="22"/>
          <w:szCs w:val="22"/>
        </w:rPr>
      </w:pPr>
    </w:p>
    <w:p w14:paraId="5FCB8D7B" w14:textId="5A35A80B" w:rsidR="00E772F8" w:rsidRPr="001A5D9E" w:rsidRDefault="003D5010" w:rsidP="00E772F8">
      <w:pPr>
        <w:numPr>
          <w:ilvl w:val="1"/>
          <w:numId w:val="1"/>
        </w:numPr>
        <w:autoSpaceDE w:val="0"/>
        <w:autoSpaceDN w:val="0"/>
        <w:adjustRightInd w:val="0"/>
        <w:ind w:left="-567" w:firstLine="567"/>
        <w:contextualSpacing/>
        <w:jc w:val="both"/>
        <w:rPr>
          <w:b/>
          <w:bCs/>
          <w:color w:val="000000" w:themeColor="text1"/>
          <w:sz w:val="22"/>
          <w:szCs w:val="22"/>
        </w:rPr>
      </w:pPr>
      <w:r w:rsidRPr="001A5D9E">
        <w:rPr>
          <w:bCs/>
          <w:color w:val="000000" w:themeColor="text1"/>
          <w:sz w:val="22"/>
          <w:szCs w:val="22"/>
        </w:rPr>
        <w:t>П</w:t>
      </w:r>
      <w:r w:rsidR="00E772F8" w:rsidRPr="001A5D9E">
        <w:rPr>
          <w:bCs/>
          <w:color w:val="000000" w:themeColor="text1"/>
          <w:sz w:val="22"/>
          <w:szCs w:val="22"/>
        </w:rPr>
        <w:t xml:space="preserve">еревозка груза в </w:t>
      </w:r>
      <w:r w:rsidRPr="001A5D9E">
        <w:rPr>
          <w:bCs/>
          <w:color w:val="000000" w:themeColor="text1"/>
          <w:sz w:val="22"/>
          <w:szCs w:val="22"/>
        </w:rPr>
        <w:t xml:space="preserve">смешанном </w:t>
      </w:r>
      <w:r w:rsidR="00E772F8" w:rsidRPr="001A5D9E">
        <w:rPr>
          <w:bCs/>
          <w:color w:val="000000" w:themeColor="text1"/>
          <w:sz w:val="22"/>
          <w:szCs w:val="22"/>
        </w:rPr>
        <w:t xml:space="preserve">международном сообщении </w:t>
      </w:r>
      <w:r w:rsidR="00E772F8" w:rsidRPr="001A5D9E">
        <w:rPr>
          <w:color w:val="000000" w:themeColor="text1"/>
          <w:sz w:val="22"/>
          <w:szCs w:val="22"/>
          <w:shd w:val="clear" w:color="auto" w:fill="FFFFFF"/>
        </w:rPr>
        <w:t>означает перевозку</w:t>
      </w:r>
      <w:r w:rsidR="006A522A">
        <w:rPr>
          <w:color w:val="000000" w:themeColor="text1"/>
          <w:sz w:val="22"/>
          <w:szCs w:val="22"/>
          <w:shd w:val="clear" w:color="auto" w:fill="FFFFFF"/>
        </w:rPr>
        <w:t xml:space="preserve"> </w:t>
      </w:r>
      <w:r w:rsidR="006A522A" w:rsidRPr="001A5D9E">
        <w:rPr>
          <w:color w:val="000000" w:themeColor="text1"/>
          <w:sz w:val="22"/>
          <w:szCs w:val="22"/>
          <w:shd w:val="clear" w:color="auto" w:fill="FFFFFF"/>
        </w:rPr>
        <w:t xml:space="preserve">грузов </w:t>
      </w:r>
      <w:r w:rsidR="006A522A">
        <w:rPr>
          <w:color w:val="000000" w:themeColor="text1"/>
          <w:sz w:val="22"/>
          <w:szCs w:val="22"/>
          <w:shd w:val="clear" w:color="auto" w:fill="FFFFFF"/>
        </w:rPr>
        <w:t xml:space="preserve">посредством взаимодействия нескольких видов транспорта, в том числе </w:t>
      </w:r>
      <w:r w:rsidR="00E772F8" w:rsidRPr="001A5D9E">
        <w:rPr>
          <w:color w:val="000000" w:themeColor="text1"/>
          <w:sz w:val="22"/>
          <w:szCs w:val="22"/>
          <w:shd w:val="clear" w:color="auto" w:fill="FFFFFF"/>
        </w:rPr>
        <w:t xml:space="preserve">с использованием </w:t>
      </w:r>
      <w:r w:rsidR="008A528F" w:rsidRPr="001A5D9E">
        <w:rPr>
          <w:color w:val="000000" w:themeColor="text1"/>
          <w:sz w:val="22"/>
          <w:szCs w:val="22"/>
          <w:shd w:val="clear" w:color="auto" w:fill="FFFFFF"/>
        </w:rPr>
        <w:t xml:space="preserve">контейнеров, </w:t>
      </w:r>
      <w:r w:rsidR="00776710" w:rsidRPr="001A5D9E">
        <w:rPr>
          <w:color w:val="000000" w:themeColor="text1"/>
          <w:sz w:val="22"/>
          <w:szCs w:val="22"/>
          <w:shd w:val="clear" w:color="auto" w:fill="FFFFFF"/>
        </w:rPr>
        <w:t>автомобильных, железнодорожных, морских и речных</w:t>
      </w:r>
      <w:r w:rsidRPr="001A5D9E">
        <w:rPr>
          <w:color w:val="000000" w:themeColor="text1"/>
          <w:sz w:val="22"/>
          <w:szCs w:val="22"/>
          <w:shd w:val="clear" w:color="auto" w:fill="FFFFFF"/>
        </w:rPr>
        <w:t xml:space="preserve"> транспортных</w:t>
      </w:r>
      <w:r w:rsidR="00E772F8" w:rsidRPr="001A5D9E">
        <w:rPr>
          <w:color w:val="000000" w:themeColor="text1"/>
          <w:sz w:val="22"/>
          <w:szCs w:val="22"/>
          <w:shd w:val="clear" w:color="auto" w:fill="FFFFFF"/>
        </w:rPr>
        <w:t xml:space="preserve"> средств (далее </w:t>
      </w:r>
      <w:r w:rsidR="00776710" w:rsidRPr="001A5D9E">
        <w:rPr>
          <w:color w:val="000000" w:themeColor="text1"/>
          <w:sz w:val="22"/>
          <w:szCs w:val="22"/>
          <w:lang w:eastAsia="en-US"/>
        </w:rPr>
        <w:t>–</w:t>
      </w:r>
      <w:r w:rsidR="00E772F8" w:rsidRPr="001A5D9E">
        <w:rPr>
          <w:color w:val="000000" w:themeColor="text1"/>
          <w:sz w:val="22"/>
          <w:szCs w:val="22"/>
          <w:shd w:val="clear" w:color="auto" w:fill="FFFFFF"/>
        </w:rPr>
        <w:t xml:space="preserve"> ТС) с пересечением границы одного или нескольких государств, выполняемую в соответствии с международными договорами (конвенциями</w:t>
      </w:r>
      <w:r w:rsidR="008A528F" w:rsidRPr="001A5D9E">
        <w:rPr>
          <w:color w:val="000000" w:themeColor="text1"/>
          <w:sz w:val="22"/>
          <w:szCs w:val="22"/>
          <w:shd w:val="clear" w:color="auto" w:fill="FFFFFF"/>
        </w:rPr>
        <w:t>, соглашениями</w:t>
      </w:r>
      <w:r w:rsidR="00E772F8" w:rsidRPr="001A5D9E">
        <w:rPr>
          <w:color w:val="000000" w:themeColor="text1"/>
          <w:sz w:val="22"/>
          <w:szCs w:val="22"/>
          <w:shd w:val="clear" w:color="auto" w:fill="FFFFFF"/>
        </w:rPr>
        <w:t xml:space="preserve">) </w:t>
      </w:r>
      <w:r w:rsidR="008A528F" w:rsidRPr="001A5D9E">
        <w:rPr>
          <w:color w:val="000000" w:themeColor="text1"/>
          <w:sz w:val="22"/>
          <w:szCs w:val="22"/>
          <w:shd w:val="clear" w:color="auto" w:fill="FFFFFF"/>
        </w:rPr>
        <w:t xml:space="preserve">и законодательством </w:t>
      </w:r>
      <w:r w:rsidR="00B6221C" w:rsidRPr="001A5D9E">
        <w:rPr>
          <w:rFonts w:eastAsia="Batang"/>
          <w:color w:val="000000" w:themeColor="text1"/>
          <w:sz w:val="22"/>
          <w:szCs w:val="22"/>
        </w:rPr>
        <w:t>Российской Федерации</w:t>
      </w:r>
      <w:r w:rsidR="00B6221C" w:rsidRPr="001A5D9E">
        <w:rPr>
          <w:color w:val="000000" w:themeColor="text1"/>
          <w:sz w:val="22"/>
          <w:szCs w:val="22"/>
          <w:shd w:val="clear" w:color="auto" w:fill="FFFFFF"/>
        </w:rPr>
        <w:t xml:space="preserve"> </w:t>
      </w:r>
      <w:r w:rsidR="00E772F8" w:rsidRPr="001A5D9E">
        <w:rPr>
          <w:color w:val="000000" w:themeColor="text1"/>
          <w:sz w:val="22"/>
          <w:szCs w:val="22"/>
          <w:shd w:val="clear" w:color="auto" w:fill="FFFFFF"/>
        </w:rPr>
        <w:t xml:space="preserve">в области </w:t>
      </w:r>
      <w:r w:rsidR="008A528F" w:rsidRPr="001A5D9E">
        <w:rPr>
          <w:color w:val="000000" w:themeColor="text1"/>
          <w:sz w:val="22"/>
          <w:szCs w:val="22"/>
          <w:shd w:val="clear" w:color="auto" w:fill="FFFFFF"/>
        </w:rPr>
        <w:t>контейнерных, автомобильных, железнодорожных, морских и речных</w:t>
      </w:r>
      <w:r w:rsidR="00E772F8" w:rsidRPr="001A5D9E">
        <w:rPr>
          <w:color w:val="000000" w:themeColor="text1"/>
          <w:sz w:val="22"/>
          <w:szCs w:val="22"/>
          <w:shd w:val="clear" w:color="auto" w:fill="FFFFFF"/>
        </w:rPr>
        <w:t xml:space="preserve"> перевозок</w:t>
      </w:r>
      <w:r w:rsidR="008A528F" w:rsidRPr="001A5D9E">
        <w:rPr>
          <w:color w:val="000000" w:themeColor="text1"/>
          <w:sz w:val="22"/>
          <w:szCs w:val="22"/>
          <w:shd w:val="clear" w:color="auto" w:fill="FFFFFF"/>
        </w:rPr>
        <w:t xml:space="preserve">, а также </w:t>
      </w:r>
      <w:r w:rsidR="008A528F" w:rsidRPr="001A5D9E">
        <w:rPr>
          <w:color w:val="000000" w:themeColor="text1"/>
          <w:sz w:val="22"/>
          <w:szCs w:val="22"/>
        </w:rPr>
        <w:t>международными и внутренними правилами перевозок грузов соответствующим видом транспорта</w:t>
      </w:r>
      <w:r w:rsidR="00E772F8" w:rsidRPr="001A5D9E">
        <w:rPr>
          <w:color w:val="000000" w:themeColor="text1"/>
          <w:sz w:val="22"/>
          <w:szCs w:val="22"/>
          <w:shd w:val="clear" w:color="auto" w:fill="FFFFFF"/>
        </w:rPr>
        <w:t>.</w:t>
      </w:r>
    </w:p>
    <w:p w14:paraId="1EFFA02C" w14:textId="77777777" w:rsidR="00E772F8" w:rsidRPr="001A5D9E" w:rsidRDefault="00E772F8" w:rsidP="00E772F8">
      <w:pPr>
        <w:numPr>
          <w:ilvl w:val="1"/>
          <w:numId w:val="1"/>
        </w:numPr>
        <w:autoSpaceDE w:val="0"/>
        <w:autoSpaceDN w:val="0"/>
        <w:adjustRightInd w:val="0"/>
        <w:ind w:left="-567" w:firstLine="567"/>
        <w:contextualSpacing/>
        <w:jc w:val="both"/>
        <w:rPr>
          <w:b/>
          <w:bCs/>
          <w:color w:val="000000" w:themeColor="text1"/>
          <w:sz w:val="22"/>
          <w:szCs w:val="22"/>
        </w:rPr>
      </w:pPr>
      <w:r w:rsidRPr="001A5D9E">
        <w:rPr>
          <w:color w:val="000000" w:themeColor="text1"/>
          <w:sz w:val="22"/>
          <w:szCs w:val="22"/>
        </w:rPr>
        <w:t xml:space="preserve">Товар, груз – это одно из перечисленных в </w:t>
      </w:r>
      <w:proofErr w:type="spellStart"/>
      <w:r w:rsidRPr="001A5D9E">
        <w:rPr>
          <w:color w:val="000000" w:themeColor="text1"/>
          <w:sz w:val="22"/>
          <w:szCs w:val="22"/>
        </w:rPr>
        <w:t>пп</w:t>
      </w:r>
      <w:proofErr w:type="spellEnd"/>
      <w:r w:rsidRPr="001A5D9E">
        <w:rPr>
          <w:color w:val="000000" w:themeColor="text1"/>
          <w:sz w:val="22"/>
          <w:szCs w:val="22"/>
        </w:rPr>
        <w:t>. 1.2.1 и 1.2.2:</w:t>
      </w:r>
    </w:p>
    <w:p w14:paraId="4FB06E75" w14:textId="77777777" w:rsidR="00E772F8" w:rsidRPr="001A5D9E" w:rsidRDefault="00E772F8" w:rsidP="008A528F">
      <w:pPr>
        <w:numPr>
          <w:ilvl w:val="2"/>
          <w:numId w:val="1"/>
        </w:numPr>
        <w:autoSpaceDE w:val="0"/>
        <w:autoSpaceDN w:val="0"/>
        <w:adjustRightInd w:val="0"/>
        <w:ind w:left="-567" w:firstLine="567"/>
        <w:contextualSpacing/>
        <w:jc w:val="both"/>
        <w:rPr>
          <w:b/>
          <w:bCs/>
          <w:color w:val="000000" w:themeColor="text1"/>
          <w:sz w:val="22"/>
          <w:szCs w:val="22"/>
        </w:rPr>
      </w:pPr>
      <w:r w:rsidRPr="001A5D9E">
        <w:rPr>
          <w:color w:val="000000" w:themeColor="text1"/>
          <w:sz w:val="22"/>
          <w:szCs w:val="22"/>
        </w:rPr>
        <w:t>Фанера</w:t>
      </w:r>
      <w:r w:rsidR="008A528F" w:rsidRPr="001A5D9E">
        <w:rPr>
          <w:color w:val="000000" w:themeColor="text1"/>
          <w:sz w:val="22"/>
          <w:szCs w:val="22"/>
        </w:rPr>
        <w:t xml:space="preserve"> клееная</w:t>
      </w:r>
      <w:r w:rsidRPr="001A5D9E">
        <w:rPr>
          <w:color w:val="000000" w:themeColor="text1"/>
          <w:sz w:val="22"/>
          <w:szCs w:val="22"/>
        </w:rPr>
        <w:t xml:space="preserve">, ламинированная фанера. Товар обладает легковоспламеняющимися свойствами. В связи с этим Исполнитель обязан обеспечить безопасные условия перевозки Товара и производства работ с Товаром. Требования безопасности к ТС, который осуществляет </w:t>
      </w:r>
      <w:r w:rsidR="008A528F" w:rsidRPr="001A5D9E">
        <w:rPr>
          <w:color w:val="000000" w:themeColor="text1"/>
          <w:sz w:val="22"/>
          <w:szCs w:val="22"/>
        </w:rPr>
        <w:t xml:space="preserve">автомобильную </w:t>
      </w:r>
      <w:r w:rsidRPr="001A5D9E">
        <w:rPr>
          <w:color w:val="000000" w:themeColor="text1"/>
          <w:sz w:val="22"/>
          <w:szCs w:val="22"/>
        </w:rPr>
        <w:t>транспортировку готовой продукции группы компаний «СВЕЗА»</w:t>
      </w:r>
      <w:r w:rsidRPr="001A5D9E">
        <w:rPr>
          <w:color w:val="000000" w:themeColor="text1"/>
          <w:sz w:val="22"/>
          <w:szCs w:val="22"/>
          <w:shd w:val="clear" w:color="auto" w:fill="FFFFFF"/>
        </w:rPr>
        <w:t xml:space="preserve">, </w:t>
      </w:r>
      <w:r w:rsidRPr="001A5D9E">
        <w:rPr>
          <w:color w:val="000000" w:themeColor="text1"/>
          <w:sz w:val="22"/>
          <w:szCs w:val="22"/>
        </w:rPr>
        <w:t xml:space="preserve">приведены в </w:t>
      </w:r>
      <w:r w:rsidR="00B96492" w:rsidRPr="001A5D9E">
        <w:rPr>
          <w:color w:val="000000" w:themeColor="text1"/>
          <w:sz w:val="22"/>
          <w:szCs w:val="22"/>
        </w:rPr>
        <w:t>Приложении №6</w:t>
      </w:r>
      <w:r w:rsidRPr="001A5D9E">
        <w:rPr>
          <w:color w:val="000000" w:themeColor="text1"/>
          <w:sz w:val="22"/>
          <w:szCs w:val="22"/>
        </w:rPr>
        <w:t xml:space="preserve"> к Договору.</w:t>
      </w:r>
    </w:p>
    <w:p w14:paraId="3E8A5A5E" w14:textId="77777777" w:rsidR="00E772F8" w:rsidRPr="001A5D9E" w:rsidRDefault="00E772F8" w:rsidP="00E772F8">
      <w:pPr>
        <w:numPr>
          <w:ilvl w:val="2"/>
          <w:numId w:val="1"/>
        </w:numPr>
        <w:autoSpaceDE w:val="0"/>
        <w:autoSpaceDN w:val="0"/>
        <w:adjustRightInd w:val="0"/>
        <w:ind w:left="-567" w:firstLine="567"/>
        <w:contextualSpacing/>
        <w:jc w:val="both"/>
        <w:rPr>
          <w:b/>
          <w:bCs/>
          <w:color w:val="000000" w:themeColor="text1"/>
          <w:sz w:val="22"/>
          <w:szCs w:val="22"/>
        </w:rPr>
      </w:pPr>
      <w:r w:rsidRPr="001A5D9E">
        <w:rPr>
          <w:color w:val="000000" w:themeColor="text1"/>
          <w:sz w:val="22"/>
          <w:szCs w:val="22"/>
        </w:rPr>
        <w:t xml:space="preserve"> Иные товарно-материальные ценности, указанные в Заявке. Заказчик указывает в Заявке свойства товара, необходимые Исполнителю для организации безопасной перевозки.</w:t>
      </w:r>
    </w:p>
    <w:p w14:paraId="5CB99626" w14:textId="77777777" w:rsidR="00E772F8" w:rsidRPr="001A5D9E" w:rsidRDefault="00E772F8" w:rsidP="00E772F8">
      <w:pPr>
        <w:numPr>
          <w:ilvl w:val="1"/>
          <w:numId w:val="1"/>
        </w:numPr>
        <w:autoSpaceDE w:val="0"/>
        <w:autoSpaceDN w:val="0"/>
        <w:adjustRightInd w:val="0"/>
        <w:ind w:left="-567" w:firstLine="567"/>
        <w:contextualSpacing/>
        <w:jc w:val="both"/>
        <w:rPr>
          <w:b/>
          <w:bCs/>
          <w:color w:val="000000" w:themeColor="text1"/>
          <w:sz w:val="22"/>
          <w:szCs w:val="22"/>
        </w:rPr>
      </w:pPr>
      <w:proofErr w:type="spellStart"/>
      <w:r w:rsidRPr="001A5D9E">
        <w:rPr>
          <w:color w:val="000000" w:themeColor="text1"/>
          <w:sz w:val="22"/>
          <w:szCs w:val="22"/>
          <w:lang w:eastAsia="en-US"/>
        </w:rPr>
        <w:t>Тиконтракт</w:t>
      </w:r>
      <w:proofErr w:type="spellEnd"/>
      <w:r w:rsidRPr="001A5D9E">
        <w:rPr>
          <w:color w:val="000000" w:themeColor="text1"/>
          <w:sz w:val="22"/>
          <w:szCs w:val="22"/>
          <w:lang w:eastAsia="en-US"/>
        </w:rPr>
        <w:t xml:space="preserve"> – специализированное программное обеспечение, предназначенное для проведения конкурсных процедур Заказчиком и обновления тарифов (ставок) Исполнителем или третьими лицами с заданной периодичностью по усмотрению Заказчика. </w:t>
      </w:r>
    </w:p>
    <w:p w14:paraId="56C20D04" w14:textId="77777777" w:rsidR="00E772F8" w:rsidRPr="001A5D9E" w:rsidRDefault="00E772F8" w:rsidP="00E772F8">
      <w:pPr>
        <w:numPr>
          <w:ilvl w:val="1"/>
          <w:numId w:val="1"/>
        </w:numPr>
        <w:autoSpaceDE w:val="0"/>
        <w:autoSpaceDN w:val="0"/>
        <w:adjustRightInd w:val="0"/>
        <w:ind w:left="-567" w:firstLine="567"/>
        <w:contextualSpacing/>
        <w:jc w:val="both"/>
        <w:rPr>
          <w:b/>
          <w:bCs/>
          <w:color w:val="000000" w:themeColor="text1"/>
          <w:sz w:val="22"/>
          <w:szCs w:val="22"/>
        </w:rPr>
      </w:pPr>
      <w:r w:rsidRPr="001A5D9E">
        <w:rPr>
          <w:color w:val="000000" w:themeColor="text1"/>
          <w:sz w:val="22"/>
          <w:szCs w:val="22"/>
          <w:shd w:val="clear" w:color="auto" w:fill="FFFFFF"/>
        </w:rPr>
        <w:t>Т</w:t>
      </w:r>
      <w:r w:rsidRPr="001A5D9E">
        <w:rPr>
          <w:bCs/>
          <w:color w:val="000000" w:themeColor="text1"/>
          <w:sz w:val="22"/>
          <w:szCs w:val="22"/>
        </w:rPr>
        <w:t xml:space="preserve">ранспортный модуль </w:t>
      </w:r>
      <w:r w:rsidR="008A528F" w:rsidRPr="001A5D9E">
        <w:rPr>
          <w:color w:val="000000" w:themeColor="text1"/>
          <w:sz w:val="22"/>
          <w:szCs w:val="22"/>
          <w:lang w:eastAsia="en-US"/>
        </w:rPr>
        <w:t>–</w:t>
      </w:r>
      <w:r w:rsidRPr="001A5D9E">
        <w:rPr>
          <w:bCs/>
          <w:color w:val="000000" w:themeColor="text1"/>
          <w:sz w:val="22"/>
          <w:szCs w:val="22"/>
        </w:rPr>
        <w:t xml:space="preserve"> с</w:t>
      </w:r>
      <w:r w:rsidRPr="001A5D9E">
        <w:rPr>
          <w:color w:val="000000" w:themeColor="text1"/>
          <w:sz w:val="22"/>
          <w:szCs w:val="22"/>
        </w:rPr>
        <w:t>пециализированное программное обеспечение «</w:t>
      </w:r>
      <w:proofErr w:type="spellStart"/>
      <w:r w:rsidRPr="001A5D9E">
        <w:rPr>
          <w:color w:val="000000" w:themeColor="text1"/>
          <w:sz w:val="22"/>
          <w:szCs w:val="22"/>
        </w:rPr>
        <w:t>Транспореон</w:t>
      </w:r>
      <w:proofErr w:type="spellEnd"/>
      <w:r w:rsidRPr="001A5D9E">
        <w:rPr>
          <w:color w:val="000000" w:themeColor="text1"/>
          <w:sz w:val="22"/>
          <w:szCs w:val="22"/>
        </w:rPr>
        <w:t xml:space="preserve">», обеспечивающее коммуникации Заказчика и Исполнителя, Заказчика и третьих лиц, установление коммерческих условий сделок в рамках настоящего Договора. Порядок работы Сторон в Транспортном модуле установлен </w:t>
      </w:r>
      <w:hyperlink w:anchor="_Приложение_№1" w:history="1">
        <w:r w:rsidRPr="001A5D9E">
          <w:rPr>
            <w:color w:val="000000" w:themeColor="text1"/>
            <w:sz w:val="22"/>
            <w:szCs w:val="22"/>
          </w:rPr>
          <w:t>Приложением №1</w:t>
        </w:r>
      </w:hyperlink>
      <w:r w:rsidRPr="001A5D9E">
        <w:rPr>
          <w:color w:val="000000" w:themeColor="text1"/>
          <w:sz w:val="22"/>
          <w:szCs w:val="22"/>
        </w:rPr>
        <w:t xml:space="preserve"> к настоящему Договору.</w:t>
      </w:r>
    </w:p>
    <w:p w14:paraId="6D7A2ACB" w14:textId="77777777" w:rsidR="00E772F8" w:rsidRPr="001A5D9E" w:rsidRDefault="00E772F8" w:rsidP="00E772F8">
      <w:pPr>
        <w:numPr>
          <w:ilvl w:val="1"/>
          <w:numId w:val="1"/>
        </w:numPr>
        <w:autoSpaceDE w:val="0"/>
        <w:autoSpaceDN w:val="0"/>
        <w:adjustRightInd w:val="0"/>
        <w:ind w:left="-567" w:firstLine="567"/>
        <w:contextualSpacing/>
        <w:jc w:val="both"/>
        <w:rPr>
          <w:b/>
          <w:bCs/>
          <w:color w:val="000000" w:themeColor="text1"/>
          <w:sz w:val="22"/>
          <w:szCs w:val="22"/>
        </w:rPr>
      </w:pPr>
      <w:r w:rsidRPr="001A5D9E">
        <w:rPr>
          <w:color w:val="000000" w:themeColor="text1"/>
          <w:sz w:val="22"/>
          <w:szCs w:val="22"/>
          <w:shd w:val="clear" w:color="auto" w:fill="FFFFFF"/>
        </w:rPr>
        <w:t>Заявка –</w:t>
      </w:r>
      <w:r w:rsidRPr="001A5D9E">
        <w:rPr>
          <w:color w:val="000000" w:themeColor="text1"/>
          <w:sz w:val="22"/>
          <w:szCs w:val="22"/>
        </w:rPr>
        <w:t xml:space="preserve"> документ, составленный Заказчиком в Транспортном модуле по установленной настоящим Договором форме (</w:t>
      </w:r>
      <w:r w:rsidR="00B96492" w:rsidRPr="001A5D9E">
        <w:rPr>
          <w:color w:val="000000" w:themeColor="text1"/>
          <w:sz w:val="22"/>
          <w:szCs w:val="22"/>
        </w:rPr>
        <w:t>Приложение №4</w:t>
      </w:r>
      <w:r w:rsidRPr="001A5D9E">
        <w:rPr>
          <w:color w:val="000000" w:themeColor="text1"/>
          <w:sz w:val="22"/>
          <w:szCs w:val="22"/>
        </w:rPr>
        <w:t xml:space="preserve">), содержащий запрос Заказчика на оказание транспортно-экспедиционных услуг на определенных в Заявке условиях. Все поля Заявки обязательны к заполнению. Порядок направления и принятия Заявок установлен в </w:t>
      </w:r>
      <w:hyperlink w:anchor="_Приложение_№1" w:history="1">
        <w:r w:rsidRPr="001A5D9E">
          <w:rPr>
            <w:color w:val="000000" w:themeColor="text1"/>
            <w:sz w:val="22"/>
            <w:szCs w:val="22"/>
          </w:rPr>
          <w:t>Приложении №1</w:t>
        </w:r>
      </w:hyperlink>
      <w:r w:rsidRPr="001A5D9E">
        <w:rPr>
          <w:color w:val="000000" w:themeColor="text1"/>
          <w:sz w:val="22"/>
          <w:szCs w:val="22"/>
        </w:rPr>
        <w:t xml:space="preserve"> к настоящему Договору.</w:t>
      </w:r>
    </w:p>
    <w:p w14:paraId="02C88D82" w14:textId="77777777" w:rsidR="00E772F8" w:rsidRPr="001A5D9E" w:rsidRDefault="00E772F8" w:rsidP="00E772F8">
      <w:pPr>
        <w:numPr>
          <w:ilvl w:val="1"/>
          <w:numId w:val="1"/>
        </w:numPr>
        <w:autoSpaceDE w:val="0"/>
        <w:autoSpaceDN w:val="0"/>
        <w:adjustRightInd w:val="0"/>
        <w:ind w:left="-567" w:firstLine="567"/>
        <w:contextualSpacing/>
        <w:jc w:val="both"/>
        <w:rPr>
          <w:b/>
          <w:bCs/>
          <w:color w:val="000000" w:themeColor="text1"/>
          <w:sz w:val="22"/>
          <w:szCs w:val="22"/>
        </w:rPr>
      </w:pPr>
      <w:r w:rsidRPr="001A5D9E">
        <w:rPr>
          <w:color w:val="000000" w:themeColor="text1"/>
          <w:sz w:val="22"/>
          <w:szCs w:val="22"/>
          <w:shd w:val="clear" w:color="auto" w:fill="FFFFFF"/>
        </w:rPr>
        <w:t>Принятие Заявки –</w:t>
      </w:r>
      <w:r w:rsidRPr="001A5D9E">
        <w:rPr>
          <w:color w:val="000000" w:themeColor="text1"/>
          <w:sz w:val="22"/>
          <w:szCs w:val="22"/>
        </w:rPr>
        <w:t xml:space="preserve"> подтверждение Исполнителем в Транспортном модуле Заявки Заказчика, означающее готовность Исполнителя и его обязательство оказать транспортно-экспедиционные услуги на указанных в Заявке условиях. </w:t>
      </w:r>
    </w:p>
    <w:p w14:paraId="62E96D18" w14:textId="77777777" w:rsidR="00E772F8" w:rsidRPr="001A5D9E" w:rsidRDefault="00E772F8" w:rsidP="00E772F8">
      <w:pPr>
        <w:numPr>
          <w:ilvl w:val="1"/>
          <w:numId w:val="1"/>
        </w:numPr>
        <w:autoSpaceDE w:val="0"/>
        <w:autoSpaceDN w:val="0"/>
        <w:adjustRightInd w:val="0"/>
        <w:ind w:left="-567" w:firstLine="567"/>
        <w:contextualSpacing/>
        <w:jc w:val="both"/>
        <w:rPr>
          <w:b/>
          <w:bCs/>
          <w:color w:val="000000" w:themeColor="text1"/>
          <w:sz w:val="22"/>
          <w:szCs w:val="22"/>
        </w:rPr>
      </w:pPr>
      <w:r w:rsidRPr="001A5D9E">
        <w:rPr>
          <w:color w:val="000000" w:themeColor="text1"/>
          <w:sz w:val="22"/>
          <w:szCs w:val="22"/>
          <w:shd w:val="clear" w:color="auto" w:fill="FFFFFF"/>
        </w:rPr>
        <w:t xml:space="preserve">Запрос предложений третьих лиц – процедура, проводимая Заказчиком в соответствии с </w:t>
      </w:r>
      <w:hyperlink w:anchor="_Приложение_№1" w:history="1">
        <w:r w:rsidRPr="001A5D9E">
          <w:rPr>
            <w:color w:val="000000" w:themeColor="text1"/>
            <w:sz w:val="22"/>
            <w:szCs w:val="22"/>
            <w:shd w:val="clear" w:color="auto" w:fill="FFFFFF"/>
          </w:rPr>
          <w:t>Приложением №1</w:t>
        </w:r>
      </w:hyperlink>
      <w:r w:rsidRPr="001A5D9E">
        <w:rPr>
          <w:color w:val="000000" w:themeColor="text1"/>
          <w:sz w:val="22"/>
          <w:szCs w:val="22"/>
          <w:shd w:val="clear" w:color="auto" w:fill="FFFFFF"/>
        </w:rPr>
        <w:t xml:space="preserve"> к Договору, направленная на выявление лучшего коммерческого предложения по организации перевозки груза, результатом которой является принятие конкретного коммерческого предложения на оказание транспортно-экспедиционных услуг. Запрос предложений третьих лиц осуществляется в форме Заявки.</w:t>
      </w:r>
    </w:p>
    <w:p w14:paraId="300B2CC1" w14:textId="77777777" w:rsidR="00E772F8" w:rsidRPr="001A5D9E" w:rsidRDefault="00E772F8" w:rsidP="00E772F8">
      <w:pPr>
        <w:numPr>
          <w:ilvl w:val="1"/>
          <w:numId w:val="1"/>
        </w:numPr>
        <w:autoSpaceDE w:val="0"/>
        <w:autoSpaceDN w:val="0"/>
        <w:adjustRightInd w:val="0"/>
        <w:ind w:left="-567" w:firstLine="567"/>
        <w:contextualSpacing/>
        <w:jc w:val="both"/>
        <w:rPr>
          <w:b/>
          <w:bCs/>
          <w:color w:val="000000" w:themeColor="text1"/>
          <w:sz w:val="22"/>
          <w:szCs w:val="22"/>
        </w:rPr>
      </w:pPr>
      <w:r w:rsidRPr="001A5D9E">
        <w:rPr>
          <w:color w:val="000000" w:themeColor="text1"/>
          <w:sz w:val="22"/>
          <w:szCs w:val="22"/>
          <w:shd w:val="clear" w:color="auto" w:fill="FFFFFF"/>
        </w:rPr>
        <w:lastRenderedPageBreak/>
        <w:t xml:space="preserve">Принятие коммерческого предложения – акцепт Заказчиком конкретного коммерческого предложения. </w:t>
      </w:r>
    </w:p>
    <w:p w14:paraId="37C0BC55" w14:textId="77777777" w:rsidR="00E772F8" w:rsidRPr="001A5D9E" w:rsidRDefault="00E772F8" w:rsidP="00E772F8">
      <w:pPr>
        <w:numPr>
          <w:ilvl w:val="1"/>
          <w:numId w:val="1"/>
        </w:numPr>
        <w:autoSpaceDE w:val="0"/>
        <w:autoSpaceDN w:val="0"/>
        <w:adjustRightInd w:val="0"/>
        <w:ind w:left="-567" w:firstLine="567"/>
        <w:contextualSpacing/>
        <w:jc w:val="both"/>
        <w:rPr>
          <w:b/>
          <w:bCs/>
          <w:color w:val="000000" w:themeColor="text1"/>
          <w:sz w:val="22"/>
          <w:szCs w:val="22"/>
        </w:rPr>
      </w:pPr>
      <w:r w:rsidRPr="001A5D9E">
        <w:rPr>
          <w:color w:val="000000" w:themeColor="text1"/>
          <w:sz w:val="22"/>
          <w:szCs w:val="22"/>
          <w:shd w:val="clear" w:color="auto" w:fill="FFFFFF"/>
        </w:rPr>
        <w:t>Принятая Заявка/принятое коммерческое предложение Исполнителя является поручением Исполнителю на организацию транспортно-экспедиционных услуг, юридически действительным документом, подтверждающим договоренности Сторон о следующих условиях сделки: цена услуг Исполнителя, место загрузки Товара (пункт отправления), место разгрузки Товара (пункт назначения), вид ТС, период отгрузки (дата и время отгрузки) Товара, период доставки Товара (период, в течение которого Товар должен быть доставлен в пункт назначения и крайний срок такой доставки), пункт таможенного оформления.</w:t>
      </w:r>
    </w:p>
    <w:p w14:paraId="7805E902" w14:textId="77777777" w:rsidR="00E772F8" w:rsidRPr="001A5D9E" w:rsidRDefault="00E772F8" w:rsidP="00E772F8">
      <w:pPr>
        <w:numPr>
          <w:ilvl w:val="1"/>
          <w:numId w:val="1"/>
        </w:numPr>
        <w:autoSpaceDE w:val="0"/>
        <w:autoSpaceDN w:val="0"/>
        <w:adjustRightInd w:val="0"/>
        <w:ind w:left="-567" w:firstLine="567"/>
        <w:contextualSpacing/>
        <w:jc w:val="both"/>
        <w:rPr>
          <w:b/>
          <w:bCs/>
          <w:color w:val="000000" w:themeColor="text1"/>
          <w:sz w:val="22"/>
          <w:szCs w:val="22"/>
        </w:rPr>
      </w:pPr>
      <w:r w:rsidRPr="001A5D9E">
        <w:rPr>
          <w:color w:val="000000" w:themeColor="text1"/>
          <w:sz w:val="22"/>
          <w:szCs w:val="22"/>
          <w:shd w:val="clear" w:color="auto" w:fill="FFFFFF"/>
        </w:rPr>
        <w:t xml:space="preserve">Грузоотправитель – лицо, передающее груз в месте загрузки, указанном в Заявке, для дальнейшей перевозки. </w:t>
      </w:r>
    </w:p>
    <w:p w14:paraId="15C8F3A8" w14:textId="77777777" w:rsidR="00E772F8" w:rsidRPr="001A5D9E" w:rsidRDefault="00E772F8" w:rsidP="00E772F8">
      <w:pPr>
        <w:numPr>
          <w:ilvl w:val="1"/>
          <w:numId w:val="1"/>
        </w:numPr>
        <w:autoSpaceDE w:val="0"/>
        <w:autoSpaceDN w:val="0"/>
        <w:adjustRightInd w:val="0"/>
        <w:ind w:left="-567" w:firstLine="567"/>
        <w:contextualSpacing/>
        <w:jc w:val="both"/>
        <w:rPr>
          <w:bCs/>
          <w:color w:val="000000" w:themeColor="text1"/>
          <w:sz w:val="22"/>
          <w:szCs w:val="22"/>
        </w:rPr>
      </w:pPr>
      <w:r w:rsidRPr="001A5D9E">
        <w:rPr>
          <w:bCs/>
          <w:color w:val="000000" w:themeColor="text1"/>
          <w:sz w:val="22"/>
          <w:szCs w:val="22"/>
        </w:rPr>
        <w:t xml:space="preserve">Грузополучатель – лицо, принимающее груз в месте выгрузки, указанном в Заявке. </w:t>
      </w:r>
    </w:p>
    <w:p w14:paraId="5938264F" w14:textId="77777777" w:rsidR="00E772F8" w:rsidRPr="00E772F8" w:rsidRDefault="00E772F8" w:rsidP="00E772F8">
      <w:pPr>
        <w:autoSpaceDE w:val="0"/>
        <w:autoSpaceDN w:val="0"/>
        <w:adjustRightInd w:val="0"/>
        <w:ind w:left="-567" w:firstLine="567"/>
        <w:contextualSpacing/>
        <w:jc w:val="both"/>
        <w:rPr>
          <w:bCs/>
          <w:sz w:val="22"/>
          <w:szCs w:val="22"/>
        </w:rPr>
      </w:pPr>
    </w:p>
    <w:p w14:paraId="5A2279F7" w14:textId="77777777" w:rsidR="00E772F8" w:rsidRPr="00B96492" w:rsidRDefault="00E772F8" w:rsidP="00E772F8">
      <w:pPr>
        <w:numPr>
          <w:ilvl w:val="0"/>
          <w:numId w:val="1"/>
        </w:numPr>
        <w:autoSpaceDE w:val="0"/>
        <w:autoSpaceDN w:val="0"/>
        <w:adjustRightInd w:val="0"/>
        <w:ind w:left="-567" w:firstLine="567"/>
        <w:contextualSpacing/>
        <w:jc w:val="both"/>
        <w:rPr>
          <w:bCs/>
          <w:sz w:val="22"/>
          <w:szCs w:val="22"/>
        </w:rPr>
      </w:pPr>
      <w:r w:rsidRPr="00E772F8">
        <w:rPr>
          <w:b/>
          <w:bCs/>
          <w:sz w:val="22"/>
          <w:szCs w:val="22"/>
        </w:rPr>
        <w:t>ПРЕДМЕТ ДОГОВОРА</w:t>
      </w:r>
    </w:p>
    <w:p w14:paraId="77ADEDB1" w14:textId="77777777" w:rsidR="00B96492" w:rsidRPr="00E772F8" w:rsidRDefault="00B96492" w:rsidP="00B96492">
      <w:pPr>
        <w:autoSpaceDE w:val="0"/>
        <w:autoSpaceDN w:val="0"/>
        <w:adjustRightInd w:val="0"/>
        <w:contextualSpacing/>
        <w:jc w:val="both"/>
        <w:rPr>
          <w:bCs/>
          <w:sz w:val="22"/>
          <w:szCs w:val="22"/>
        </w:rPr>
      </w:pPr>
    </w:p>
    <w:p w14:paraId="66848DE5" w14:textId="77777777" w:rsidR="00E772F8" w:rsidRPr="001A5D9E" w:rsidRDefault="00E772F8" w:rsidP="00E772F8">
      <w:pPr>
        <w:numPr>
          <w:ilvl w:val="1"/>
          <w:numId w:val="1"/>
        </w:numPr>
        <w:autoSpaceDE w:val="0"/>
        <w:autoSpaceDN w:val="0"/>
        <w:adjustRightInd w:val="0"/>
        <w:ind w:left="-567" w:firstLine="567"/>
        <w:contextualSpacing/>
        <w:jc w:val="both"/>
        <w:rPr>
          <w:bCs/>
          <w:color w:val="000000" w:themeColor="text1"/>
          <w:sz w:val="22"/>
          <w:szCs w:val="22"/>
        </w:rPr>
      </w:pPr>
      <w:r w:rsidRPr="00E772F8">
        <w:rPr>
          <w:color w:val="000000"/>
          <w:sz w:val="22"/>
          <w:szCs w:val="22"/>
        </w:rPr>
        <w:t xml:space="preserve"> Заказчик поручает, а Исполнитель принимает на себя обязательства оказывать транспортно-экспедиционные услуги по организации перевозок груза Заказчика </w:t>
      </w:r>
      <w:r w:rsidR="00CA4686" w:rsidRPr="003D5010">
        <w:rPr>
          <w:bCs/>
          <w:sz w:val="22"/>
          <w:szCs w:val="22"/>
        </w:rPr>
        <w:t>в смешанном международном сообщении</w:t>
      </w:r>
      <w:r w:rsidRPr="00E772F8">
        <w:rPr>
          <w:color w:val="000000"/>
          <w:sz w:val="22"/>
          <w:szCs w:val="22"/>
        </w:rPr>
        <w:t xml:space="preserve"> от пунктов отправления до пунктов назначения, указанных в Заявке. Конкретный перечень услуг, оказываемых Исполнителем по настоящему Договору, </w:t>
      </w:r>
      <w:r w:rsidRPr="001A5D9E">
        <w:rPr>
          <w:color w:val="000000" w:themeColor="text1"/>
          <w:sz w:val="22"/>
          <w:szCs w:val="22"/>
        </w:rPr>
        <w:t xml:space="preserve">установлен </w:t>
      </w:r>
      <w:hyperlink w:anchor="_Приложение_№2" w:history="1">
        <w:r w:rsidRPr="001A5D9E">
          <w:rPr>
            <w:color w:val="000000" w:themeColor="text1"/>
            <w:sz w:val="22"/>
            <w:szCs w:val="22"/>
          </w:rPr>
          <w:t>Приложением №2</w:t>
        </w:r>
      </w:hyperlink>
      <w:r w:rsidRPr="001A5D9E">
        <w:rPr>
          <w:color w:val="000000" w:themeColor="text1"/>
          <w:sz w:val="22"/>
          <w:szCs w:val="22"/>
        </w:rPr>
        <w:t>, являющимся неотъемлемой частью настоящего Договора.</w:t>
      </w:r>
    </w:p>
    <w:p w14:paraId="064467EE" w14:textId="77777777" w:rsidR="00E772F8" w:rsidRPr="001A5D9E" w:rsidRDefault="00E772F8" w:rsidP="00E772F8">
      <w:pPr>
        <w:autoSpaceDE w:val="0"/>
        <w:autoSpaceDN w:val="0"/>
        <w:adjustRightInd w:val="0"/>
        <w:ind w:left="-567" w:firstLine="567"/>
        <w:contextualSpacing/>
        <w:jc w:val="both"/>
        <w:rPr>
          <w:color w:val="000000" w:themeColor="text1"/>
          <w:sz w:val="22"/>
          <w:szCs w:val="22"/>
        </w:rPr>
      </w:pPr>
      <w:r w:rsidRPr="001A5D9E">
        <w:rPr>
          <w:color w:val="000000" w:themeColor="text1"/>
          <w:sz w:val="22"/>
          <w:szCs w:val="22"/>
        </w:rPr>
        <w:t xml:space="preserve">Заказчик обязуется оплатить </w:t>
      </w:r>
      <w:bookmarkStart w:id="1" w:name="_DV_M11"/>
      <w:bookmarkEnd w:id="1"/>
      <w:r w:rsidRPr="001A5D9E">
        <w:rPr>
          <w:color w:val="000000" w:themeColor="text1"/>
          <w:sz w:val="22"/>
          <w:szCs w:val="22"/>
        </w:rPr>
        <w:t xml:space="preserve">Исполнителю </w:t>
      </w:r>
      <w:bookmarkStart w:id="2" w:name="_DV_C8"/>
      <w:r w:rsidRPr="001A5D9E">
        <w:rPr>
          <w:color w:val="000000" w:themeColor="text1"/>
          <w:sz w:val="22"/>
          <w:szCs w:val="22"/>
        </w:rPr>
        <w:t>оказанные услуги</w:t>
      </w:r>
      <w:bookmarkStart w:id="3" w:name="_DV_M12"/>
      <w:bookmarkEnd w:id="2"/>
      <w:bookmarkEnd w:id="3"/>
      <w:r w:rsidRPr="001A5D9E">
        <w:rPr>
          <w:color w:val="000000" w:themeColor="text1"/>
          <w:sz w:val="22"/>
          <w:szCs w:val="22"/>
        </w:rPr>
        <w:t xml:space="preserve"> в порядке и на условиях, предусмотренных настоящим Договором.</w:t>
      </w:r>
    </w:p>
    <w:p w14:paraId="4391E82D" w14:textId="77777777" w:rsidR="006A522A" w:rsidRDefault="00E772F8" w:rsidP="006A522A">
      <w:pPr>
        <w:numPr>
          <w:ilvl w:val="1"/>
          <w:numId w:val="1"/>
        </w:numPr>
        <w:autoSpaceDE w:val="0"/>
        <w:autoSpaceDN w:val="0"/>
        <w:adjustRightInd w:val="0"/>
        <w:ind w:left="-567" w:firstLine="567"/>
        <w:contextualSpacing/>
        <w:jc w:val="both"/>
        <w:rPr>
          <w:color w:val="000000"/>
          <w:sz w:val="22"/>
          <w:szCs w:val="22"/>
        </w:rPr>
      </w:pPr>
      <w:r w:rsidRPr="001A5D9E">
        <w:rPr>
          <w:color w:val="000000" w:themeColor="text1"/>
          <w:sz w:val="22"/>
          <w:szCs w:val="22"/>
        </w:rPr>
        <w:t xml:space="preserve">Стороны установили, что оформление и подтверждение Заявок, запрос и принятие коммерческих предложений производится в Транспортном модуле. По уважительным причинам, как-то отсутствие Интернет-соединения, неполадки в работе Транспортного модуля, допускается оформление Заявки, коммерческого предложения на бумажном носителе по форме, установленной в </w:t>
      </w:r>
      <w:r w:rsidR="00DC6A54" w:rsidRPr="001A5D9E">
        <w:rPr>
          <w:color w:val="000000" w:themeColor="text1"/>
          <w:sz w:val="22"/>
          <w:szCs w:val="22"/>
        </w:rPr>
        <w:t>Приложении № 4</w:t>
      </w:r>
      <w:r w:rsidRPr="001A5D9E">
        <w:rPr>
          <w:color w:val="000000" w:themeColor="text1"/>
          <w:sz w:val="22"/>
          <w:szCs w:val="22"/>
        </w:rPr>
        <w:t xml:space="preserve"> </w:t>
      </w:r>
      <w:r w:rsidRPr="00E772F8">
        <w:rPr>
          <w:sz w:val="22"/>
          <w:szCs w:val="22"/>
        </w:rPr>
        <w:t xml:space="preserve">к настоящему Договору. В случае оформления Заявки в бумажном виде принятием Заявки Исполнителем будет считаться направление подписанной Исполнителем Заявки в адрес Заказчика по адресу электронной почты </w:t>
      </w:r>
      <w:hyperlink r:id="rId9" w:history="1">
        <w:r w:rsidRPr="001A5D9E">
          <w:rPr>
            <w:color w:val="000000" w:themeColor="text1"/>
            <w:sz w:val="22"/>
            <w:szCs w:val="22"/>
            <w:u w:val="single"/>
            <w:lang w:val="en-US"/>
          </w:rPr>
          <w:t>invoicelogistics</w:t>
        </w:r>
        <w:r w:rsidRPr="001A5D9E">
          <w:rPr>
            <w:color w:val="000000" w:themeColor="text1"/>
            <w:sz w:val="22"/>
            <w:szCs w:val="22"/>
            <w:u w:val="single"/>
          </w:rPr>
          <w:t>@</w:t>
        </w:r>
        <w:r w:rsidRPr="001A5D9E">
          <w:rPr>
            <w:color w:val="000000" w:themeColor="text1"/>
            <w:sz w:val="22"/>
            <w:szCs w:val="22"/>
            <w:u w:val="single"/>
            <w:lang w:val="en-US"/>
          </w:rPr>
          <w:t>sveza</w:t>
        </w:r>
        <w:r w:rsidRPr="001A5D9E">
          <w:rPr>
            <w:color w:val="000000" w:themeColor="text1"/>
            <w:sz w:val="22"/>
            <w:szCs w:val="22"/>
            <w:u w:val="single"/>
          </w:rPr>
          <w:t>.</w:t>
        </w:r>
        <w:r w:rsidRPr="001A5D9E">
          <w:rPr>
            <w:color w:val="000000" w:themeColor="text1"/>
            <w:sz w:val="22"/>
            <w:szCs w:val="22"/>
            <w:u w:val="single"/>
            <w:lang w:val="en-US"/>
          </w:rPr>
          <w:t>com</w:t>
        </w:r>
      </w:hyperlink>
      <w:r w:rsidRPr="001A5D9E">
        <w:rPr>
          <w:color w:val="000000" w:themeColor="text1"/>
          <w:sz w:val="22"/>
          <w:szCs w:val="22"/>
        </w:rPr>
        <w:t xml:space="preserve">. </w:t>
      </w:r>
      <w:r w:rsidRPr="00E772F8">
        <w:rPr>
          <w:sz w:val="22"/>
          <w:szCs w:val="22"/>
        </w:rPr>
        <w:t>При этом Стороны договорились, что полученная Заказчиком сканированная копия, копия или факсимильная копия подписанной Исполнителем Заявки приравнивается к оригиналу документа.</w:t>
      </w:r>
    </w:p>
    <w:p w14:paraId="6FA68178" w14:textId="7AA57F22" w:rsidR="0003037D" w:rsidRPr="006A522A" w:rsidRDefault="0003037D" w:rsidP="006A522A">
      <w:pPr>
        <w:numPr>
          <w:ilvl w:val="1"/>
          <w:numId w:val="1"/>
        </w:numPr>
        <w:autoSpaceDE w:val="0"/>
        <w:autoSpaceDN w:val="0"/>
        <w:adjustRightInd w:val="0"/>
        <w:ind w:left="-567" w:firstLine="567"/>
        <w:contextualSpacing/>
        <w:jc w:val="both"/>
        <w:rPr>
          <w:color w:val="000000"/>
          <w:sz w:val="22"/>
          <w:szCs w:val="22"/>
        </w:rPr>
      </w:pPr>
      <w:r w:rsidRPr="006A522A">
        <w:rPr>
          <w:color w:val="000000"/>
          <w:sz w:val="22"/>
          <w:szCs w:val="22"/>
        </w:rPr>
        <w:t>Стороны, реализуя свои права, предоставленные им ст</w:t>
      </w:r>
      <w:r w:rsidR="00EF098D">
        <w:rPr>
          <w:color w:val="000000"/>
          <w:sz w:val="22"/>
          <w:szCs w:val="22"/>
        </w:rPr>
        <w:t>.</w:t>
      </w:r>
      <w:r w:rsidRPr="006A522A">
        <w:rPr>
          <w:color w:val="000000"/>
          <w:sz w:val="22"/>
          <w:szCs w:val="22"/>
        </w:rPr>
        <w:t xml:space="preserve"> 421 ГК РФ и п</w:t>
      </w:r>
      <w:r w:rsidR="00EF098D">
        <w:rPr>
          <w:color w:val="000000"/>
          <w:sz w:val="22"/>
          <w:szCs w:val="22"/>
        </w:rPr>
        <w:t>.</w:t>
      </w:r>
      <w:r w:rsidRPr="006A522A">
        <w:rPr>
          <w:color w:val="000000"/>
          <w:sz w:val="22"/>
          <w:szCs w:val="22"/>
        </w:rPr>
        <w:t xml:space="preserve"> 6 Правил транспортно-экспедиционной деятельности, утвержденных Постановлением Прави</w:t>
      </w:r>
      <w:r w:rsidR="00EF098D">
        <w:rPr>
          <w:color w:val="000000"/>
          <w:sz w:val="22"/>
          <w:szCs w:val="22"/>
        </w:rPr>
        <w:t>тельства Российской Федерации №</w:t>
      </w:r>
      <w:r w:rsidRPr="006A522A">
        <w:rPr>
          <w:color w:val="000000"/>
          <w:sz w:val="22"/>
          <w:szCs w:val="22"/>
        </w:rPr>
        <w:t>554</w:t>
      </w:r>
      <w:r w:rsidR="00EF098D">
        <w:rPr>
          <w:color w:val="000000"/>
          <w:sz w:val="22"/>
          <w:szCs w:val="22"/>
        </w:rPr>
        <w:t xml:space="preserve"> от </w:t>
      </w:r>
      <w:r w:rsidR="00EF098D" w:rsidRPr="006A522A">
        <w:rPr>
          <w:color w:val="000000"/>
          <w:sz w:val="22"/>
          <w:szCs w:val="22"/>
        </w:rPr>
        <w:t>08.09.2006 г.</w:t>
      </w:r>
      <w:r w:rsidRPr="006A522A">
        <w:rPr>
          <w:color w:val="000000"/>
          <w:sz w:val="22"/>
          <w:szCs w:val="22"/>
        </w:rPr>
        <w:t>, с учетом особенностей коммерческой деятельности Заказчика и Исполнителя, а также особенностей и характера оказываемых в соответствии с настоящим Договором услуг, договорились при исполнении Договора осуществлять документооборот, описанный в настоящем Договоре и Приложениях к нему, и использовать формы документов, указанные в Договоре и Приложениях к нему.</w:t>
      </w:r>
    </w:p>
    <w:p w14:paraId="61C1BA4C" w14:textId="77777777" w:rsidR="00E772F8" w:rsidRPr="00E772F8" w:rsidRDefault="00E772F8" w:rsidP="00E772F8">
      <w:pPr>
        <w:autoSpaceDE w:val="0"/>
        <w:autoSpaceDN w:val="0"/>
        <w:adjustRightInd w:val="0"/>
        <w:contextualSpacing/>
        <w:jc w:val="both"/>
        <w:rPr>
          <w:color w:val="000000"/>
          <w:sz w:val="22"/>
          <w:szCs w:val="22"/>
        </w:rPr>
      </w:pPr>
    </w:p>
    <w:p w14:paraId="6014F06A" w14:textId="77777777" w:rsidR="00E772F8" w:rsidRPr="00E772F8" w:rsidRDefault="00E772F8" w:rsidP="00E772F8">
      <w:pPr>
        <w:numPr>
          <w:ilvl w:val="0"/>
          <w:numId w:val="1"/>
        </w:numPr>
        <w:autoSpaceDE w:val="0"/>
        <w:autoSpaceDN w:val="0"/>
        <w:adjustRightInd w:val="0"/>
        <w:ind w:left="-567" w:firstLine="567"/>
        <w:contextualSpacing/>
        <w:jc w:val="both"/>
        <w:rPr>
          <w:color w:val="000000"/>
          <w:sz w:val="22"/>
          <w:szCs w:val="22"/>
        </w:rPr>
      </w:pPr>
      <w:r w:rsidRPr="00E772F8">
        <w:rPr>
          <w:b/>
          <w:bCs/>
          <w:sz w:val="22"/>
          <w:szCs w:val="22"/>
        </w:rPr>
        <w:t>ОБЯЗАННОСТИ СТОРОН</w:t>
      </w:r>
    </w:p>
    <w:p w14:paraId="1E58078C" w14:textId="77777777" w:rsidR="00E772F8" w:rsidRPr="00E772F8" w:rsidRDefault="00E772F8" w:rsidP="00E772F8">
      <w:pPr>
        <w:autoSpaceDE w:val="0"/>
        <w:autoSpaceDN w:val="0"/>
        <w:adjustRightInd w:val="0"/>
        <w:contextualSpacing/>
        <w:jc w:val="both"/>
        <w:rPr>
          <w:color w:val="000000"/>
          <w:sz w:val="22"/>
          <w:szCs w:val="22"/>
        </w:rPr>
      </w:pPr>
    </w:p>
    <w:p w14:paraId="3226550F" w14:textId="77777777" w:rsidR="00E772F8" w:rsidRPr="00B96492" w:rsidRDefault="00E772F8" w:rsidP="00E772F8">
      <w:pPr>
        <w:numPr>
          <w:ilvl w:val="1"/>
          <w:numId w:val="1"/>
        </w:numPr>
        <w:autoSpaceDE w:val="0"/>
        <w:autoSpaceDN w:val="0"/>
        <w:adjustRightInd w:val="0"/>
        <w:ind w:left="-567" w:firstLine="567"/>
        <w:contextualSpacing/>
        <w:jc w:val="both"/>
        <w:rPr>
          <w:color w:val="000000"/>
          <w:sz w:val="22"/>
          <w:szCs w:val="22"/>
        </w:rPr>
      </w:pPr>
      <w:r w:rsidRPr="00E772F8">
        <w:rPr>
          <w:b/>
          <w:sz w:val="22"/>
          <w:szCs w:val="22"/>
        </w:rPr>
        <w:t xml:space="preserve">Заказчик обязан: </w:t>
      </w:r>
    </w:p>
    <w:p w14:paraId="0399FA11" w14:textId="77777777" w:rsidR="00D509E5" w:rsidRPr="00B349B3" w:rsidRDefault="00D509E5" w:rsidP="00D509E5">
      <w:pPr>
        <w:numPr>
          <w:ilvl w:val="2"/>
          <w:numId w:val="1"/>
        </w:numPr>
        <w:autoSpaceDE w:val="0"/>
        <w:autoSpaceDN w:val="0"/>
        <w:adjustRightInd w:val="0"/>
        <w:ind w:left="-567" w:firstLine="567"/>
        <w:contextualSpacing/>
        <w:jc w:val="both"/>
        <w:rPr>
          <w:color w:val="000000"/>
          <w:sz w:val="22"/>
          <w:szCs w:val="22"/>
        </w:rPr>
      </w:pPr>
      <w:r w:rsidRPr="00B349B3">
        <w:rPr>
          <w:color w:val="000000" w:themeColor="text1"/>
          <w:sz w:val="22"/>
          <w:szCs w:val="22"/>
        </w:rPr>
        <w:t xml:space="preserve">Согласовывать с Исполнителем стоимость и условия оказания транспортно-экспедиционных услуг. </w:t>
      </w:r>
    </w:p>
    <w:p w14:paraId="451B1AF1" w14:textId="77777777" w:rsidR="00E772F8" w:rsidRPr="00E772F8" w:rsidRDefault="00E772F8" w:rsidP="00E772F8">
      <w:pPr>
        <w:numPr>
          <w:ilvl w:val="2"/>
          <w:numId w:val="1"/>
        </w:numPr>
        <w:autoSpaceDE w:val="0"/>
        <w:autoSpaceDN w:val="0"/>
        <w:adjustRightInd w:val="0"/>
        <w:ind w:left="-567" w:firstLine="567"/>
        <w:contextualSpacing/>
        <w:jc w:val="both"/>
        <w:rPr>
          <w:color w:val="000000"/>
          <w:sz w:val="22"/>
          <w:szCs w:val="22"/>
        </w:rPr>
      </w:pPr>
      <w:r w:rsidRPr="00E772F8">
        <w:rPr>
          <w:sz w:val="22"/>
          <w:szCs w:val="22"/>
        </w:rPr>
        <w:t>Направлять Исполнителю Заявку на оказание транспортно-экспедиционных услуг с использованием Транспортного модуля.</w:t>
      </w:r>
    </w:p>
    <w:p w14:paraId="3BE5754E" w14:textId="77777777" w:rsidR="00E772F8" w:rsidRPr="00D509E5" w:rsidRDefault="00E772F8" w:rsidP="00E772F8">
      <w:pPr>
        <w:numPr>
          <w:ilvl w:val="2"/>
          <w:numId w:val="1"/>
        </w:numPr>
        <w:autoSpaceDE w:val="0"/>
        <w:autoSpaceDN w:val="0"/>
        <w:adjustRightInd w:val="0"/>
        <w:ind w:left="-567" w:firstLine="567"/>
        <w:contextualSpacing/>
        <w:jc w:val="both"/>
        <w:rPr>
          <w:color w:val="000000"/>
          <w:sz w:val="22"/>
          <w:szCs w:val="22"/>
        </w:rPr>
      </w:pPr>
      <w:r w:rsidRPr="00E772F8">
        <w:rPr>
          <w:sz w:val="22"/>
          <w:szCs w:val="22"/>
        </w:rPr>
        <w:t>Предоставлять Исполнителю всю необходимую информацию о свойствах груза, а также иную информацию, необходимую Исполнителю для выполнения обязательств, предусмотренных настоящим Договором.</w:t>
      </w:r>
    </w:p>
    <w:p w14:paraId="6CD1FE6F" w14:textId="77777777" w:rsidR="00D509E5" w:rsidRPr="00D509E5" w:rsidRDefault="00D509E5" w:rsidP="00D509E5">
      <w:pPr>
        <w:numPr>
          <w:ilvl w:val="2"/>
          <w:numId w:val="1"/>
        </w:numPr>
        <w:autoSpaceDE w:val="0"/>
        <w:autoSpaceDN w:val="0"/>
        <w:adjustRightInd w:val="0"/>
        <w:ind w:left="-567" w:firstLine="567"/>
        <w:contextualSpacing/>
        <w:jc w:val="both"/>
        <w:rPr>
          <w:color w:val="000000"/>
          <w:sz w:val="22"/>
          <w:szCs w:val="22"/>
        </w:rPr>
      </w:pPr>
      <w:r w:rsidRPr="009350CB">
        <w:rPr>
          <w:sz w:val="22"/>
          <w:szCs w:val="22"/>
        </w:rPr>
        <w:t xml:space="preserve">Своевременно информировать Исполнителя обо всех изменениях условий, установленных в Заявке, способами, установленными Договором. </w:t>
      </w:r>
    </w:p>
    <w:p w14:paraId="4F1AE501" w14:textId="77777777" w:rsidR="00E772F8" w:rsidRPr="00D509E5" w:rsidRDefault="00E772F8" w:rsidP="00E772F8">
      <w:pPr>
        <w:numPr>
          <w:ilvl w:val="2"/>
          <w:numId w:val="1"/>
        </w:numPr>
        <w:autoSpaceDE w:val="0"/>
        <w:autoSpaceDN w:val="0"/>
        <w:adjustRightInd w:val="0"/>
        <w:ind w:left="-567" w:firstLine="567"/>
        <w:contextualSpacing/>
        <w:jc w:val="both"/>
        <w:rPr>
          <w:color w:val="000000"/>
          <w:sz w:val="22"/>
          <w:szCs w:val="22"/>
        </w:rPr>
      </w:pPr>
      <w:r w:rsidRPr="00E772F8">
        <w:rPr>
          <w:sz w:val="22"/>
          <w:szCs w:val="22"/>
        </w:rPr>
        <w:t xml:space="preserve">Предъявлять груз к перевозке в соответствии с </w:t>
      </w:r>
      <w:r w:rsidRPr="00E772F8">
        <w:rPr>
          <w:color w:val="000000"/>
          <w:sz w:val="22"/>
          <w:szCs w:val="22"/>
        </w:rPr>
        <w:t xml:space="preserve">Заявками, подтвержденными </w:t>
      </w:r>
      <w:r w:rsidRPr="00E772F8">
        <w:rPr>
          <w:sz w:val="22"/>
          <w:szCs w:val="22"/>
        </w:rPr>
        <w:t>Исполнителем, а также в соответствии с Заявками, оформленными в результате принятия Заказчиком коммерческого предложении Исполнителя.</w:t>
      </w:r>
    </w:p>
    <w:p w14:paraId="55D03ACB" w14:textId="77777777" w:rsidR="00D509E5" w:rsidRPr="00B349B3" w:rsidRDefault="00D509E5" w:rsidP="00D509E5">
      <w:pPr>
        <w:numPr>
          <w:ilvl w:val="2"/>
          <w:numId w:val="1"/>
        </w:numPr>
        <w:autoSpaceDE w:val="0"/>
        <w:autoSpaceDN w:val="0"/>
        <w:adjustRightInd w:val="0"/>
        <w:ind w:left="-567" w:firstLine="567"/>
        <w:contextualSpacing/>
        <w:jc w:val="both"/>
        <w:rPr>
          <w:color w:val="000000"/>
          <w:sz w:val="22"/>
          <w:szCs w:val="22"/>
        </w:rPr>
      </w:pPr>
      <w:r w:rsidRPr="00B349B3">
        <w:rPr>
          <w:color w:val="000000" w:themeColor="text1"/>
          <w:sz w:val="22"/>
          <w:szCs w:val="22"/>
        </w:rPr>
        <w:t>Подготовить груз к перевозке согласно Правилам, действующим на соответствующем</w:t>
      </w:r>
      <w:r w:rsidR="00B349B3" w:rsidRPr="00B349B3">
        <w:rPr>
          <w:color w:val="000000" w:themeColor="text1"/>
          <w:sz w:val="22"/>
          <w:szCs w:val="22"/>
        </w:rPr>
        <w:t xml:space="preserve"> виде</w:t>
      </w:r>
      <w:r w:rsidRPr="00B349B3">
        <w:rPr>
          <w:color w:val="000000" w:themeColor="text1"/>
          <w:sz w:val="22"/>
          <w:szCs w:val="22"/>
        </w:rPr>
        <w:t xml:space="preserve"> транспорте, надлежащим, обеспечивающим сохранность грузов и подвижного состава образом, в том </w:t>
      </w:r>
      <w:r w:rsidRPr="00B349B3">
        <w:rPr>
          <w:color w:val="000000" w:themeColor="text1"/>
          <w:sz w:val="22"/>
          <w:szCs w:val="22"/>
        </w:rPr>
        <w:lastRenderedPageBreak/>
        <w:t xml:space="preserve">числе в таре и упаковке, предохраняющей груз от порчи и повреждений в пути следования и во время перевалки. </w:t>
      </w:r>
    </w:p>
    <w:p w14:paraId="306C5903" w14:textId="77777777" w:rsidR="00D509E5" w:rsidRPr="00B349B3" w:rsidRDefault="00D509E5" w:rsidP="00D509E5">
      <w:pPr>
        <w:numPr>
          <w:ilvl w:val="2"/>
          <w:numId w:val="1"/>
        </w:numPr>
        <w:autoSpaceDE w:val="0"/>
        <w:autoSpaceDN w:val="0"/>
        <w:adjustRightInd w:val="0"/>
        <w:ind w:left="-567" w:firstLine="567"/>
        <w:contextualSpacing/>
        <w:jc w:val="both"/>
        <w:rPr>
          <w:color w:val="000000"/>
          <w:sz w:val="22"/>
          <w:szCs w:val="22"/>
        </w:rPr>
      </w:pPr>
      <w:r w:rsidRPr="00B349B3">
        <w:rPr>
          <w:color w:val="000000" w:themeColor="text1"/>
          <w:sz w:val="22"/>
          <w:szCs w:val="22"/>
        </w:rPr>
        <w:t xml:space="preserve">Своими средствами и за свой счет обеспечить при отправке груза оформление товаросопроводительной и транспортной документации в соответствии с действующим на </w:t>
      </w:r>
      <w:r w:rsidR="00B349B3" w:rsidRPr="00B349B3">
        <w:rPr>
          <w:color w:val="000000" w:themeColor="text1"/>
          <w:sz w:val="22"/>
          <w:szCs w:val="22"/>
        </w:rPr>
        <w:t>соответствующем виде транспорта</w:t>
      </w:r>
      <w:r w:rsidRPr="00B349B3">
        <w:rPr>
          <w:color w:val="000000" w:themeColor="text1"/>
          <w:sz w:val="22"/>
          <w:szCs w:val="22"/>
        </w:rPr>
        <w:t xml:space="preserve"> порядком (Правилами), требованиями таможенного законодательства.</w:t>
      </w:r>
    </w:p>
    <w:p w14:paraId="479F84B5" w14:textId="77777777" w:rsidR="00D509E5" w:rsidRPr="00B349B3" w:rsidRDefault="00D509E5" w:rsidP="00D509E5">
      <w:pPr>
        <w:numPr>
          <w:ilvl w:val="2"/>
          <w:numId w:val="1"/>
        </w:numPr>
        <w:autoSpaceDE w:val="0"/>
        <w:autoSpaceDN w:val="0"/>
        <w:adjustRightInd w:val="0"/>
        <w:ind w:left="-567" w:firstLine="567"/>
        <w:contextualSpacing/>
        <w:jc w:val="both"/>
        <w:rPr>
          <w:color w:val="000000"/>
          <w:sz w:val="22"/>
          <w:szCs w:val="22"/>
        </w:rPr>
      </w:pPr>
      <w:r w:rsidRPr="00B349B3">
        <w:rPr>
          <w:sz w:val="22"/>
          <w:szCs w:val="22"/>
        </w:rPr>
        <w:t xml:space="preserve">При необходимости выдать Исполнителю доверенность на </w:t>
      </w:r>
      <w:r w:rsidRPr="00B349B3">
        <w:rPr>
          <w:color w:val="000000"/>
          <w:kern w:val="32"/>
          <w:sz w:val="22"/>
          <w:szCs w:val="22"/>
        </w:rPr>
        <w:t>осуществление действий, необходимых для транспортировки и организации транспортной экспедиции Товара, а также осуществление и организацию необходимых для доставки Товара операций</w:t>
      </w:r>
      <w:r w:rsidRPr="00B349B3">
        <w:rPr>
          <w:sz w:val="22"/>
          <w:szCs w:val="22"/>
        </w:rPr>
        <w:t>.</w:t>
      </w:r>
    </w:p>
    <w:p w14:paraId="4DB2EB92" w14:textId="77777777" w:rsidR="008C67A1" w:rsidRPr="00B349B3" w:rsidRDefault="00E772F8" w:rsidP="008C67A1">
      <w:pPr>
        <w:numPr>
          <w:ilvl w:val="2"/>
          <w:numId w:val="1"/>
        </w:numPr>
        <w:autoSpaceDE w:val="0"/>
        <w:autoSpaceDN w:val="0"/>
        <w:adjustRightInd w:val="0"/>
        <w:ind w:left="-567" w:firstLine="567"/>
        <w:contextualSpacing/>
        <w:jc w:val="both"/>
        <w:rPr>
          <w:color w:val="000000"/>
          <w:sz w:val="22"/>
          <w:szCs w:val="22"/>
        </w:rPr>
      </w:pPr>
      <w:bookmarkStart w:id="4" w:name="OLE_LINK2"/>
      <w:bookmarkStart w:id="5" w:name="OLE_LINK3"/>
      <w:r w:rsidRPr="00B349B3">
        <w:rPr>
          <w:sz w:val="22"/>
          <w:szCs w:val="22"/>
        </w:rPr>
        <w:t>Организовать</w:t>
      </w:r>
      <w:bookmarkEnd w:id="4"/>
      <w:bookmarkEnd w:id="5"/>
      <w:r w:rsidRPr="00B349B3">
        <w:rPr>
          <w:sz w:val="22"/>
          <w:szCs w:val="22"/>
        </w:rPr>
        <w:t xml:space="preserve"> в течение 48 часов с момента фактического прибытия </w:t>
      </w:r>
      <w:r w:rsidR="00F17C40" w:rsidRPr="00B349B3">
        <w:rPr>
          <w:sz w:val="22"/>
          <w:szCs w:val="22"/>
        </w:rPr>
        <w:t xml:space="preserve">под погрузку </w:t>
      </w:r>
      <w:r w:rsidRPr="00B349B3">
        <w:rPr>
          <w:sz w:val="22"/>
          <w:szCs w:val="22"/>
        </w:rPr>
        <w:t>ТС таможенное оформление груза, если обязанность таможенного оформления не возложена на Исполнителя.</w:t>
      </w:r>
      <w:r w:rsidR="00F17C40" w:rsidRPr="00B349B3">
        <w:rPr>
          <w:sz w:val="22"/>
          <w:szCs w:val="22"/>
        </w:rPr>
        <w:t xml:space="preserve"> </w:t>
      </w:r>
      <w:r w:rsidR="00F17C40" w:rsidRPr="00B349B3">
        <w:rPr>
          <w:color w:val="000000"/>
          <w:sz w:val="22"/>
          <w:szCs w:val="22"/>
        </w:rPr>
        <w:t xml:space="preserve">Если </w:t>
      </w:r>
      <w:r w:rsidR="00B349B3">
        <w:rPr>
          <w:color w:val="000000"/>
          <w:sz w:val="22"/>
          <w:szCs w:val="22"/>
        </w:rPr>
        <w:t xml:space="preserve">автомобильное </w:t>
      </w:r>
      <w:r w:rsidR="00F17C40" w:rsidRPr="00B349B3">
        <w:rPr>
          <w:color w:val="000000"/>
          <w:sz w:val="22"/>
          <w:szCs w:val="22"/>
        </w:rPr>
        <w:t>транспортное средство подано позже 10 часов 00 минут местного времени, то срок нахождения на погрузке начинает исчисляться с 10 часов 00 минут местного времени следующего дня.</w:t>
      </w:r>
    </w:p>
    <w:p w14:paraId="64041561" w14:textId="77777777" w:rsidR="00F17C40" w:rsidRPr="00B349B3" w:rsidRDefault="00F17C40" w:rsidP="008C67A1">
      <w:pPr>
        <w:numPr>
          <w:ilvl w:val="2"/>
          <w:numId w:val="1"/>
        </w:numPr>
        <w:autoSpaceDE w:val="0"/>
        <w:autoSpaceDN w:val="0"/>
        <w:adjustRightInd w:val="0"/>
        <w:ind w:left="-567" w:firstLine="567"/>
        <w:contextualSpacing/>
        <w:jc w:val="both"/>
        <w:rPr>
          <w:color w:val="000000"/>
          <w:sz w:val="22"/>
          <w:szCs w:val="22"/>
        </w:rPr>
      </w:pPr>
      <w:r w:rsidRPr="00B349B3">
        <w:rPr>
          <w:sz w:val="22"/>
          <w:szCs w:val="22"/>
        </w:rPr>
        <w:t xml:space="preserve">Организовать в течение 48 часов с момента фактического прибытия под погрузку автомобильного ТС погрузку Товара в прибывшее ТС. </w:t>
      </w:r>
      <w:r w:rsidRPr="00B349B3">
        <w:rPr>
          <w:color w:val="000000"/>
          <w:sz w:val="22"/>
          <w:szCs w:val="22"/>
        </w:rPr>
        <w:t xml:space="preserve">Если </w:t>
      </w:r>
      <w:r w:rsidR="00B349B3">
        <w:rPr>
          <w:color w:val="000000"/>
          <w:sz w:val="22"/>
          <w:szCs w:val="22"/>
        </w:rPr>
        <w:t xml:space="preserve">автомобильное </w:t>
      </w:r>
      <w:r w:rsidRPr="00B349B3">
        <w:rPr>
          <w:color w:val="000000"/>
          <w:sz w:val="22"/>
          <w:szCs w:val="22"/>
        </w:rPr>
        <w:t xml:space="preserve">транспортное средство подано позже 10 часов 00 минут местного времени, то срок нахождения на погрузке начинает исчисляться с 10 часов 00 минут местного времени следующего дня. </w:t>
      </w:r>
      <w:r w:rsidRPr="00B349B3">
        <w:rPr>
          <w:sz w:val="22"/>
          <w:szCs w:val="22"/>
        </w:rPr>
        <w:t>При этом Заказчик вправе отказаться от исполнения Заявки в случае прибытия ТС позже срока, указанного в Заявке.</w:t>
      </w:r>
    </w:p>
    <w:p w14:paraId="0BB5262C" w14:textId="77777777" w:rsidR="009350CB" w:rsidRPr="00B349B3" w:rsidRDefault="008C67A1" w:rsidP="00AC0918">
      <w:pPr>
        <w:numPr>
          <w:ilvl w:val="2"/>
          <w:numId w:val="1"/>
        </w:numPr>
        <w:autoSpaceDE w:val="0"/>
        <w:autoSpaceDN w:val="0"/>
        <w:adjustRightInd w:val="0"/>
        <w:ind w:left="-567" w:firstLine="567"/>
        <w:contextualSpacing/>
        <w:jc w:val="both"/>
        <w:rPr>
          <w:color w:val="000000"/>
          <w:sz w:val="22"/>
          <w:szCs w:val="22"/>
        </w:rPr>
      </w:pPr>
      <w:r w:rsidRPr="00B349B3">
        <w:rPr>
          <w:color w:val="000000"/>
          <w:sz w:val="22"/>
          <w:szCs w:val="22"/>
        </w:rPr>
        <w:t>Обеспечить простой железнодорожных ТС, поданных согласно Заявке, на станции погрузки не более 5 (пяти) суток.</w:t>
      </w:r>
      <w:r w:rsidRPr="00B349B3">
        <w:rPr>
          <w:sz w:val="22"/>
          <w:szCs w:val="22"/>
        </w:rPr>
        <w:t xml:space="preserve"> </w:t>
      </w:r>
      <w:r w:rsidR="00F17C40" w:rsidRPr="00B349B3">
        <w:rPr>
          <w:color w:val="000000"/>
          <w:sz w:val="22"/>
          <w:szCs w:val="22"/>
        </w:rPr>
        <w:t xml:space="preserve">Срок нахождения железнодорожных </w:t>
      </w:r>
      <w:r w:rsidRPr="00B349B3">
        <w:rPr>
          <w:color w:val="000000"/>
          <w:sz w:val="22"/>
          <w:szCs w:val="22"/>
        </w:rPr>
        <w:t>ТС</w:t>
      </w:r>
      <w:r w:rsidR="00F17C40" w:rsidRPr="00B349B3">
        <w:rPr>
          <w:color w:val="000000"/>
          <w:sz w:val="22"/>
          <w:szCs w:val="22"/>
        </w:rPr>
        <w:t xml:space="preserve"> на станции погрузки исчисляется с 00 часов 00 минут дня, следующего за днем (датой) прибытия </w:t>
      </w:r>
      <w:r w:rsidRPr="00B349B3">
        <w:rPr>
          <w:color w:val="000000"/>
          <w:sz w:val="22"/>
          <w:szCs w:val="22"/>
        </w:rPr>
        <w:t xml:space="preserve">ТС </w:t>
      </w:r>
      <w:r w:rsidR="00F17C40" w:rsidRPr="00B349B3">
        <w:rPr>
          <w:color w:val="000000"/>
          <w:sz w:val="22"/>
          <w:szCs w:val="22"/>
        </w:rPr>
        <w:t xml:space="preserve">на станцию, до 24 часов 00 минут дня (даты) отправления </w:t>
      </w:r>
      <w:r w:rsidRPr="00B349B3">
        <w:rPr>
          <w:color w:val="000000"/>
          <w:sz w:val="22"/>
          <w:szCs w:val="22"/>
        </w:rPr>
        <w:t>ТС</w:t>
      </w:r>
      <w:r w:rsidR="00F17C40" w:rsidRPr="00B349B3">
        <w:rPr>
          <w:color w:val="000000"/>
          <w:sz w:val="22"/>
          <w:szCs w:val="22"/>
        </w:rPr>
        <w:t xml:space="preserve"> со станции.</w:t>
      </w:r>
      <w:r w:rsidRPr="00B349B3">
        <w:rPr>
          <w:color w:val="000000"/>
          <w:sz w:val="22"/>
          <w:szCs w:val="22"/>
        </w:rPr>
        <w:t xml:space="preserve"> </w:t>
      </w:r>
      <w:r w:rsidR="00F17C40" w:rsidRPr="00B349B3">
        <w:rPr>
          <w:color w:val="000000"/>
          <w:sz w:val="22"/>
          <w:szCs w:val="22"/>
        </w:rPr>
        <w:t xml:space="preserve">Простой </w:t>
      </w:r>
      <w:r w:rsidR="00B349B3" w:rsidRPr="00B349B3">
        <w:rPr>
          <w:color w:val="000000"/>
          <w:sz w:val="22"/>
          <w:szCs w:val="22"/>
        </w:rPr>
        <w:t>ТС</w:t>
      </w:r>
      <w:r w:rsidRPr="00B349B3">
        <w:rPr>
          <w:color w:val="000000"/>
          <w:sz w:val="22"/>
          <w:szCs w:val="22"/>
        </w:rPr>
        <w:t xml:space="preserve"> свыше </w:t>
      </w:r>
      <w:r w:rsidR="00F17C40" w:rsidRPr="00B349B3">
        <w:rPr>
          <w:color w:val="000000"/>
          <w:sz w:val="22"/>
          <w:szCs w:val="22"/>
        </w:rPr>
        <w:t>установленных сроков исчисляется Сторонами в сутках, при этом неполные сутки считаются за полные.</w:t>
      </w:r>
      <w:r w:rsidR="009350CB" w:rsidRPr="00B349B3">
        <w:rPr>
          <w:sz w:val="22"/>
          <w:szCs w:val="22"/>
        </w:rPr>
        <w:t xml:space="preserve"> </w:t>
      </w:r>
    </w:p>
    <w:p w14:paraId="3F862A18" w14:textId="77777777" w:rsidR="00D509E5" w:rsidRPr="00B349B3" w:rsidRDefault="00D509E5" w:rsidP="00D509E5">
      <w:pPr>
        <w:numPr>
          <w:ilvl w:val="2"/>
          <w:numId w:val="1"/>
        </w:numPr>
        <w:autoSpaceDE w:val="0"/>
        <w:autoSpaceDN w:val="0"/>
        <w:adjustRightInd w:val="0"/>
        <w:ind w:left="-567" w:firstLine="567"/>
        <w:contextualSpacing/>
        <w:jc w:val="both"/>
        <w:rPr>
          <w:color w:val="000000"/>
          <w:sz w:val="22"/>
          <w:szCs w:val="22"/>
        </w:rPr>
      </w:pPr>
      <w:r w:rsidRPr="00B349B3">
        <w:rPr>
          <w:color w:val="000000" w:themeColor="text1"/>
          <w:sz w:val="22"/>
          <w:szCs w:val="22"/>
        </w:rPr>
        <w:t xml:space="preserve">Обеспечить беспрепятственный проезд и маневрирование ТС в местах погрузки/выгрузки. </w:t>
      </w:r>
    </w:p>
    <w:p w14:paraId="1909B8D5" w14:textId="77777777" w:rsidR="00D509E5" w:rsidRPr="00B349B3" w:rsidRDefault="00D509E5" w:rsidP="00D509E5">
      <w:pPr>
        <w:numPr>
          <w:ilvl w:val="2"/>
          <w:numId w:val="1"/>
        </w:numPr>
        <w:autoSpaceDE w:val="0"/>
        <w:autoSpaceDN w:val="0"/>
        <w:adjustRightInd w:val="0"/>
        <w:ind w:left="-567" w:firstLine="567"/>
        <w:contextualSpacing/>
        <w:jc w:val="both"/>
        <w:rPr>
          <w:color w:val="000000"/>
          <w:sz w:val="22"/>
          <w:szCs w:val="22"/>
        </w:rPr>
      </w:pPr>
      <w:r w:rsidRPr="00B349B3">
        <w:rPr>
          <w:color w:val="000000" w:themeColor="text1"/>
          <w:sz w:val="22"/>
          <w:szCs w:val="22"/>
        </w:rPr>
        <w:t>Обеспечить сохранность предоставленного Исполнителем ТС в период нахождения на территории склада отправления/назначения.</w:t>
      </w:r>
      <w:r w:rsidRPr="00B349B3">
        <w:rPr>
          <w:bCs/>
          <w:color w:val="000000" w:themeColor="text1"/>
          <w:sz w:val="22"/>
          <w:szCs w:val="22"/>
        </w:rPr>
        <w:t xml:space="preserve">  </w:t>
      </w:r>
    </w:p>
    <w:p w14:paraId="25047C40" w14:textId="77777777" w:rsidR="00D509E5" w:rsidRPr="00B349B3" w:rsidRDefault="00D509E5" w:rsidP="00D509E5">
      <w:pPr>
        <w:numPr>
          <w:ilvl w:val="2"/>
          <w:numId w:val="1"/>
        </w:numPr>
        <w:autoSpaceDE w:val="0"/>
        <w:autoSpaceDN w:val="0"/>
        <w:adjustRightInd w:val="0"/>
        <w:ind w:left="-567" w:firstLine="567"/>
        <w:contextualSpacing/>
        <w:jc w:val="both"/>
        <w:rPr>
          <w:color w:val="000000"/>
          <w:sz w:val="22"/>
          <w:szCs w:val="22"/>
        </w:rPr>
      </w:pPr>
      <w:r w:rsidRPr="00B349B3">
        <w:rPr>
          <w:color w:val="000000" w:themeColor="text1"/>
          <w:sz w:val="22"/>
          <w:szCs w:val="22"/>
        </w:rPr>
        <w:t>При привлечении т</w:t>
      </w:r>
      <w:r w:rsidR="00B349B3" w:rsidRPr="00B349B3">
        <w:rPr>
          <w:color w:val="000000" w:themeColor="text1"/>
          <w:sz w:val="22"/>
          <w:szCs w:val="22"/>
        </w:rPr>
        <w:t>ретьих лиц, производить расчеты</w:t>
      </w:r>
      <w:r w:rsidRPr="00B349B3">
        <w:rPr>
          <w:color w:val="000000" w:themeColor="text1"/>
          <w:sz w:val="22"/>
          <w:szCs w:val="22"/>
        </w:rPr>
        <w:t xml:space="preserve"> с ними за свой счет, и нести ответственность за их действия как за свои собственные.</w:t>
      </w:r>
    </w:p>
    <w:p w14:paraId="381F77EB" w14:textId="77777777" w:rsidR="00D509E5" w:rsidRPr="00B349B3" w:rsidRDefault="00D509E5" w:rsidP="00D509E5">
      <w:pPr>
        <w:numPr>
          <w:ilvl w:val="2"/>
          <w:numId w:val="1"/>
        </w:numPr>
        <w:autoSpaceDE w:val="0"/>
        <w:autoSpaceDN w:val="0"/>
        <w:adjustRightInd w:val="0"/>
        <w:ind w:left="-567" w:firstLine="567"/>
        <w:contextualSpacing/>
        <w:jc w:val="both"/>
        <w:rPr>
          <w:color w:val="000000"/>
          <w:sz w:val="22"/>
          <w:szCs w:val="22"/>
        </w:rPr>
      </w:pPr>
      <w:r w:rsidRPr="00B349B3">
        <w:rPr>
          <w:color w:val="000000"/>
          <w:sz w:val="22"/>
          <w:szCs w:val="22"/>
        </w:rPr>
        <w:t xml:space="preserve">Своими силами или с привлечением третьих лиц осуществлять погрузку груза в ТС, предоставленные Исполнителем, пломбировку ТС (если применимо). </w:t>
      </w:r>
    </w:p>
    <w:p w14:paraId="2A4855F4" w14:textId="77777777" w:rsidR="00D509E5" w:rsidRPr="00B349B3" w:rsidRDefault="00D509E5" w:rsidP="00D509E5">
      <w:pPr>
        <w:numPr>
          <w:ilvl w:val="2"/>
          <w:numId w:val="1"/>
        </w:numPr>
        <w:autoSpaceDE w:val="0"/>
        <w:autoSpaceDN w:val="0"/>
        <w:adjustRightInd w:val="0"/>
        <w:ind w:left="-567" w:firstLine="567"/>
        <w:contextualSpacing/>
        <w:jc w:val="both"/>
        <w:rPr>
          <w:color w:val="000000"/>
          <w:sz w:val="22"/>
          <w:szCs w:val="22"/>
        </w:rPr>
      </w:pPr>
      <w:r w:rsidRPr="00B349B3">
        <w:rPr>
          <w:color w:val="000000" w:themeColor="text1"/>
          <w:sz w:val="22"/>
          <w:szCs w:val="22"/>
        </w:rPr>
        <w:t xml:space="preserve">Разместить груз внутри ТС по Правилам погрузки и крепления грузов, действующим на соответствующем </w:t>
      </w:r>
      <w:r w:rsidR="00B349B3" w:rsidRPr="00B349B3">
        <w:rPr>
          <w:color w:val="000000" w:themeColor="text1"/>
          <w:sz w:val="22"/>
          <w:szCs w:val="22"/>
        </w:rPr>
        <w:t>виде транспорта</w:t>
      </w:r>
      <w:r w:rsidRPr="00B349B3">
        <w:rPr>
          <w:color w:val="000000" w:themeColor="text1"/>
          <w:sz w:val="22"/>
          <w:szCs w:val="22"/>
        </w:rPr>
        <w:t>, принимая меры к невозможности перемещения груза внутри ТС.</w:t>
      </w:r>
    </w:p>
    <w:p w14:paraId="3416347A" w14:textId="77777777" w:rsidR="009350CB" w:rsidRPr="00B349B3" w:rsidRDefault="009350CB" w:rsidP="009350CB">
      <w:pPr>
        <w:numPr>
          <w:ilvl w:val="2"/>
          <w:numId w:val="1"/>
        </w:numPr>
        <w:autoSpaceDE w:val="0"/>
        <w:autoSpaceDN w:val="0"/>
        <w:adjustRightInd w:val="0"/>
        <w:ind w:left="-567" w:firstLine="567"/>
        <w:contextualSpacing/>
        <w:jc w:val="both"/>
        <w:rPr>
          <w:color w:val="000000"/>
          <w:sz w:val="22"/>
          <w:szCs w:val="22"/>
        </w:rPr>
      </w:pPr>
      <w:r w:rsidRPr="00B349B3">
        <w:rPr>
          <w:sz w:val="22"/>
          <w:szCs w:val="22"/>
        </w:rPr>
        <w:t>Обеспечить контроль за соблюдением правил техники безопасности при производстве погрузочно-разгрузочных работ.</w:t>
      </w:r>
    </w:p>
    <w:p w14:paraId="52E8070F" w14:textId="77777777" w:rsidR="009350CB" w:rsidRPr="00B349B3" w:rsidRDefault="009350CB" w:rsidP="009350CB">
      <w:pPr>
        <w:numPr>
          <w:ilvl w:val="2"/>
          <w:numId w:val="1"/>
        </w:numPr>
        <w:autoSpaceDE w:val="0"/>
        <w:autoSpaceDN w:val="0"/>
        <w:adjustRightInd w:val="0"/>
        <w:ind w:left="-567" w:firstLine="567"/>
        <w:contextualSpacing/>
        <w:jc w:val="both"/>
        <w:rPr>
          <w:color w:val="000000"/>
          <w:sz w:val="22"/>
          <w:szCs w:val="22"/>
        </w:rPr>
      </w:pPr>
      <w:r w:rsidRPr="00B349B3">
        <w:rPr>
          <w:sz w:val="22"/>
          <w:szCs w:val="22"/>
        </w:rPr>
        <w:t>Не превышать технические нормы загрузки ТС, сообщенные Исполнителем Заказчику.</w:t>
      </w:r>
    </w:p>
    <w:p w14:paraId="2A63A304" w14:textId="77777777" w:rsidR="009350CB" w:rsidRPr="00B349B3" w:rsidRDefault="009350CB" w:rsidP="009350CB">
      <w:pPr>
        <w:numPr>
          <w:ilvl w:val="2"/>
          <w:numId w:val="1"/>
        </w:numPr>
        <w:autoSpaceDE w:val="0"/>
        <w:autoSpaceDN w:val="0"/>
        <w:adjustRightInd w:val="0"/>
        <w:ind w:left="-567" w:firstLine="567"/>
        <w:contextualSpacing/>
        <w:jc w:val="both"/>
        <w:rPr>
          <w:color w:val="000000"/>
          <w:sz w:val="22"/>
          <w:szCs w:val="22"/>
        </w:rPr>
      </w:pPr>
      <w:r w:rsidRPr="00B349B3">
        <w:rPr>
          <w:sz w:val="22"/>
          <w:szCs w:val="22"/>
        </w:rPr>
        <w:t>По требованию Исполнителя устранить недост</w:t>
      </w:r>
      <w:bookmarkStart w:id="6" w:name="_DV_C53"/>
      <w:r w:rsidRPr="00B349B3">
        <w:rPr>
          <w:sz w:val="22"/>
          <w:szCs w:val="22"/>
        </w:rPr>
        <w:t>атки в укладке груза</w:t>
      </w:r>
      <w:bookmarkStart w:id="7" w:name="_DV_M70"/>
      <w:bookmarkEnd w:id="6"/>
      <w:bookmarkEnd w:id="7"/>
      <w:r w:rsidRPr="00B349B3">
        <w:rPr>
          <w:sz w:val="22"/>
          <w:szCs w:val="22"/>
        </w:rPr>
        <w:t xml:space="preserve">. </w:t>
      </w:r>
    </w:p>
    <w:p w14:paraId="4B719EC1" w14:textId="77777777" w:rsidR="00D509E5" w:rsidRPr="00B349B3" w:rsidRDefault="00D509E5" w:rsidP="00D509E5">
      <w:pPr>
        <w:numPr>
          <w:ilvl w:val="2"/>
          <w:numId w:val="1"/>
        </w:numPr>
        <w:autoSpaceDE w:val="0"/>
        <w:autoSpaceDN w:val="0"/>
        <w:adjustRightInd w:val="0"/>
        <w:ind w:left="-567" w:firstLine="567"/>
        <w:contextualSpacing/>
        <w:jc w:val="both"/>
        <w:rPr>
          <w:color w:val="000000"/>
          <w:sz w:val="22"/>
          <w:szCs w:val="22"/>
        </w:rPr>
      </w:pPr>
      <w:r w:rsidRPr="00B349B3">
        <w:rPr>
          <w:color w:val="000000" w:themeColor="text1"/>
          <w:sz w:val="22"/>
          <w:szCs w:val="22"/>
        </w:rPr>
        <w:t xml:space="preserve">Выполнять инструкции Исполнителя по вопросам, связанным с оказанием транспортно-экспедиционных услуг. </w:t>
      </w:r>
    </w:p>
    <w:p w14:paraId="60E424D5" w14:textId="77777777" w:rsidR="009350CB" w:rsidRPr="00B349B3" w:rsidRDefault="009350CB" w:rsidP="009350CB">
      <w:pPr>
        <w:numPr>
          <w:ilvl w:val="2"/>
          <w:numId w:val="1"/>
        </w:numPr>
        <w:autoSpaceDE w:val="0"/>
        <w:autoSpaceDN w:val="0"/>
        <w:adjustRightInd w:val="0"/>
        <w:ind w:left="-567" w:firstLine="567"/>
        <w:contextualSpacing/>
        <w:jc w:val="both"/>
        <w:rPr>
          <w:color w:val="000000"/>
          <w:sz w:val="22"/>
          <w:szCs w:val="22"/>
        </w:rPr>
      </w:pPr>
      <w:r w:rsidRPr="00B349B3">
        <w:rPr>
          <w:sz w:val="22"/>
          <w:szCs w:val="22"/>
        </w:rPr>
        <w:t>В случае отказа от услуг Исполнител</w:t>
      </w:r>
      <w:bookmarkStart w:id="8" w:name="_DV_M76"/>
      <w:bookmarkEnd w:id="8"/>
      <w:r w:rsidRPr="00B349B3">
        <w:rPr>
          <w:sz w:val="22"/>
          <w:szCs w:val="22"/>
        </w:rPr>
        <w:t xml:space="preserve">я, уведомить его об этом. </w:t>
      </w:r>
    </w:p>
    <w:p w14:paraId="2B65ED9A" w14:textId="77777777" w:rsidR="00E7538B" w:rsidRPr="00B349B3" w:rsidRDefault="00E7538B" w:rsidP="00E7538B">
      <w:pPr>
        <w:numPr>
          <w:ilvl w:val="2"/>
          <w:numId w:val="1"/>
        </w:numPr>
        <w:autoSpaceDE w:val="0"/>
        <w:autoSpaceDN w:val="0"/>
        <w:adjustRightInd w:val="0"/>
        <w:ind w:left="-567" w:firstLine="567"/>
        <w:contextualSpacing/>
        <w:jc w:val="both"/>
        <w:rPr>
          <w:color w:val="000000"/>
          <w:sz w:val="22"/>
          <w:szCs w:val="22"/>
        </w:rPr>
      </w:pPr>
      <w:r w:rsidRPr="00B349B3">
        <w:rPr>
          <w:color w:val="000000" w:themeColor="text1"/>
          <w:sz w:val="22"/>
          <w:szCs w:val="22"/>
        </w:rPr>
        <w:t>Оплачивать услуги Исполнителя на условиях и в течение сроков, предусмотренных настоящим Договором.</w:t>
      </w:r>
    </w:p>
    <w:p w14:paraId="0058E7D8" w14:textId="77777777" w:rsidR="00E7538B" w:rsidRPr="00B349B3" w:rsidRDefault="00E7538B" w:rsidP="00E7538B">
      <w:pPr>
        <w:numPr>
          <w:ilvl w:val="2"/>
          <w:numId w:val="1"/>
        </w:numPr>
        <w:autoSpaceDE w:val="0"/>
        <w:autoSpaceDN w:val="0"/>
        <w:adjustRightInd w:val="0"/>
        <w:ind w:left="-567" w:firstLine="567"/>
        <w:contextualSpacing/>
        <w:jc w:val="both"/>
        <w:rPr>
          <w:color w:val="000000"/>
          <w:sz w:val="22"/>
          <w:szCs w:val="22"/>
        </w:rPr>
      </w:pPr>
      <w:r w:rsidRPr="00B349B3">
        <w:rPr>
          <w:color w:val="000000" w:themeColor="text1"/>
          <w:sz w:val="22"/>
          <w:szCs w:val="22"/>
        </w:rPr>
        <w:t xml:space="preserve">Для предъявления в налоговые и таможенные органы в соответствии с законодательством Российской Федерации предоставлять Исполнителю по его требованию документы, подтверждающие перевозку грузов под таможенным контролем. </w:t>
      </w:r>
    </w:p>
    <w:p w14:paraId="6DC2F41A" w14:textId="7E97E526" w:rsidR="00E7538B" w:rsidRPr="00B349B3" w:rsidRDefault="00E7538B" w:rsidP="00E7538B">
      <w:pPr>
        <w:numPr>
          <w:ilvl w:val="2"/>
          <w:numId w:val="1"/>
        </w:numPr>
        <w:autoSpaceDE w:val="0"/>
        <w:autoSpaceDN w:val="0"/>
        <w:adjustRightInd w:val="0"/>
        <w:ind w:left="-567" w:firstLine="567"/>
        <w:contextualSpacing/>
        <w:jc w:val="both"/>
        <w:rPr>
          <w:color w:val="000000"/>
          <w:sz w:val="22"/>
          <w:szCs w:val="22"/>
        </w:rPr>
      </w:pPr>
      <w:r w:rsidRPr="00B349B3">
        <w:rPr>
          <w:color w:val="000000" w:themeColor="text1"/>
          <w:sz w:val="22"/>
          <w:szCs w:val="22"/>
        </w:rPr>
        <w:t>Для предъявления в налоговые органы в соответствии с законодательством Российской Федерации предоставлять Исполнителю по его требованию документы, предусмотренные Налоговым кодексом РФ для подтверждения обоснованности применения налоговой ставки по НДС 0 % в срок не позднее 90 (девяносто) дней с даты оказания услуги.</w:t>
      </w:r>
      <w:r w:rsidR="006A522A">
        <w:rPr>
          <w:color w:val="000000" w:themeColor="text1"/>
          <w:sz w:val="22"/>
          <w:szCs w:val="22"/>
        </w:rPr>
        <w:t xml:space="preserve"> В случае если требование поступило к Заказчику после 80-го дня с момента оказания услуги, но в пределах 90-дневного срока с момента оказания услуги, то Заказчик обязуется предоставить документы в течение 10 рабочих дней с момента поступления требования.</w:t>
      </w:r>
    </w:p>
    <w:p w14:paraId="6B1B70D8" w14:textId="77777777" w:rsidR="00E772F8" w:rsidRPr="00E772F8" w:rsidRDefault="00E772F8" w:rsidP="00E772F8">
      <w:pPr>
        <w:autoSpaceDE w:val="0"/>
        <w:autoSpaceDN w:val="0"/>
        <w:adjustRightInd w:val="0"/>
        <w:contextualSpacing/>
        <w:jc w:val="both"/>
        <w:rPr>
          <w:color w:val="000000"/>
          <w:sz w:val="22"/>
          <w:szCs w:val="22"/>
        </w:rPr>
      </w:pPr>
    </w:p>
    <w:p w14:paraId="16C5102C" w14:textId="77777777" w:rsidR="00E772F8" w:rsidRPr="00B96492" w:rsidRDefault="00E772F8" w:rsidP="00E772F8">
      <w:pPr>
        <w:pStyle w:val="a7"/>
        <w:numPr>
          <w:ilvl w:val="1"/>
          <w:numId w:val="1"/>
        </w:numPr>
        <w:autoSpaceDE w:val="0"/>
        <w:autoSpaceDN w:val="0"/>
        <w:adjustRightInd w:val="0"/>
        <w:jc w:val="both"/>
        <w:rPr>
          <w:color w:val="000000"/>
          <w:sz w:val="22"/>
          <w:szCs w:val="22"/>
        </w:rPr>
      </w:pPr>
      <w:r w:rsidRPr="008466CC">
        <w:rPr>
          <w:b/>
          <w:sz w:val="22"/>
          <w:szCs w:val="22"/>
        </w:rPr>
        <w:t>Исполнитель обязан</w:t>
      </w:r>
      <w:r w:rsidRPr="008466CC">
        <w:rPr>
          <w:b/>
          <w:bCs/>
          <w:sz w:val="22"/>
          <w:szCs w:val="22"/>
        </w:rPr>
        <w:t>:</w:t>
      </w:r>
    </w:p>
    <w:p w14:paraId="210A2BA6" w14:textId="77777777" w:rsidR="00E772F8" w:rsidRPr="001A5D9E" w:rsidRDefault="00E772F8" w:rsidP="008466CC">
      <w:pPr>
        <w:numPr>
          <w:ilvl w:val="2"/>
          <w:numId w:val="1"/>
        </w:numPr>
        <w:autoSpaceDE w:val="0"/>
        <w:autoSpaceDN w:val="0"/>
        <w:adjustRightInd w:val="0"/>
        <w:ind w:left="-567" w:firstLine="567"/>
        <w:contextualSpacing/>
        <w:jc w:val="both"/>
        <w:rPr>
          <w:color w:val="000000" w:themeColor="text1"/>
          <w:sz w:val="22"/>
          <w:szCs w:val="22"/>
        </w:rPr>
      </w:pPr>
      <w:r w:rsidRPr="001A5D9E">
        <w:rPr>
          <w:color w:val="000000" w:themeColor="text1"/>
          <w:sz w:val="22"/>
          <w:szCs w:val="22"/>
        </w:rPr>
        <w:t xml:space="preserve">В соответствии с действующим законодательством оформить доступ в </w:t>
      </w:r>
      <w:proofErr w:type="spellStart"/>
      <w:r w:rsidRPr="001A5D9E">
        <w:rPr>
          <w:color w:val="000000" w:themeColor="text1"/>
          <w:sz w:val="22"/>
          <w:szCs w:val="22"/>
        </w:rPr>
        <w:t>Тиконтракт</w:t>
      </w:r>
      <w:proofErr w:type="spellEnd"/>
      <w:r w:rsidRPr="001A5D9E">
        <w:rPr>
          <w:color w:val="000000" w:themeColor="text1"/>
          <w:sz w:val="22"/>
          <w:szCs w:val="22"/>
        </w:rPr>
        <w:t xml:space="preserve"> и Транспортный модуль.</w:t>
      </w:r>
    </w:p>
    <w:p w14:paraId="1E39339B" w14:textId="77777777" w:rsidR="00E772F8" w:rsidRPr="001A5D9E" w:rsidRDefault="00E772F8" w:rsidP="008466CC">
      <w:pPr>
        <w:numPr>
          <w:ilvl w:val="2"/>
          <w:numId w:val="1"/>
        </w:numPr>
        <w:autoSpaceDE w:val="0"/>
        <w:autoSpaceDN w:val="0"/>
        <w:adjustRightInd w:val="0"/>
        <w:ind w:left="-567" w:firstLine="567"/>
        <w:contextualSpacing/>
        <w:jc w:val="both"/>
        <w:rPr>
          <w:color w:val="000000" w:themeColor="text1"/>
          <w:sz w:val="22"/>
          <w:szCs w:val="22"/>
        </w:rPr>
      </w:pPr>
      <w:r w:rsidRPr="001A5D9E">
        <w:rPr>
          <w:color w:val="000000" w:themeColor="text1"/>
          <w:sz w:val="22"/>
          <w:szCs w:val="22"/>
        </w:rPr>
        <w:t xml:space="preserve">Вести получение Заявок Заказчика, их принятие, отправку коммерческих предложений с использованием Транспортного модуля в порядке, предусмотренном </w:t>
      </w:r>
      <w:hyperlink w:anchor="_Приложение_№1" w:history="1">
        <w:r w:rsidRPr="001A5D9E">
          <w:rPr>
            <w:color w:val="000000" w:themeColor="text1"/>
            <w:sz w:val="22"/>
            <w:szCs w:val="22"/>
          </w:rPr>
          <w:t>Приложением №1</w:t>
        </w:r>
      </w:hyperlink>
      <w:r w:rsidRPr="001A5D9E">
        <w:rPr>
          <w:color w:val="000000" w:themeColor="text1"/>
          <w:sz w:val="22"/>
          <w:szCs w:val="22"/>
        </w:rPr>
        <w:t xml:space="preserve"> к Договору.</w:t>
      </w:r>
    </w:p>
    <w:p w14:paraId="137D92E9" w14:textId="77777777" w:rsidR="00E65A55" w:rsidRPr="001A5D9E" w:rsidRDefault="00E772F8" w:rsidP="00E65A55">
      <w:pPr>
        <w:numPr>
          <w:ilvl w:val="2"/>
          <w:numId w:val="1"/>
        </w:numPr>
        <w:autoSpaceDE w:val="0"/>
        <w:autoSpaceDN w:val="0"/>
        <w:adjustRightInd w:val="0"/>
        <w:ind w:left="-567" w:firstLine="567"/>
        <w:contextualSpacing/>
        <w:jc w:val="both"/>
        <w:rPr>
          <w:color w:val="000000" w:themeColor="text1"/>
          <w:sz w:val="22"/>
          <w:szCs w:val="22"/>
        </w:rPr>
      </w:pPr>
      <w:r w:rsidRPr="001A5D9E">
        <w:rPr>
          <w:color w:val="000000" w:themeColor="text1"/>
          <w:sz w:val="22"/>
          <w:szCs w:val="22"/>
        </w:rPr>
        <w:lastRenderedPageBreak/>
        <w:t xml:space="preserve"> Размещать и обновлять цены (ставки) на услуги Исполнителя с использованием </w:t>
      </w:r>
      <w:proofErr w:type="spellStart"/>
      <w:r w:rsidRPr="001A5D9E">
        <w:rPr>
          <w:color w:val="000000" w:themeColor="text1"/>
          <w:sz w:val="22"/>
          <w:szCs w:val="22"/>
        </w:rPr>
        <w:t>Тиконтракта</w:t>
      </w:r>
      <w:proofErr w:type="spellEnd"/>
      <w:r w:rsidRPr="001A5D9E">
        <w:rPr>
          <w:color w:val="000000" w:themeColor="text1"/>
          <w:sz w:val="22"/>
          <w:szCs w:val="22"/>
        </w:rPr>
        <w:t xml:space="preserve"> в порядке, предусмотренном </w:t>
      </w:r>
      <w:hyperlink w:anchor="_Приложение_№1" w:history="1">
        <w:r w:rsidRPr="001A5D9E">
          <w:rPr>
            <w:color w:val="000000" w:themeColor="text1"/>
            <w:sz w:val="22"/>
            <w:szCs w:val="22"/>
          </w:rPr>
          <w:t>Приложением №1</w:t>
        </w:r>
      </w:hyperlink>
      <w:r w:rsidRPr="001A5D9E">
        <w:rPr>
          <w:color w:val="000000" w:themeColor="text1"/>
          <w:sz w:val="22"/>
          <w:szCs w:val="22"/>
        </w:rPr>
        <w:t xml:space="preserve"> к Договору.</w:t>
      </w:r>
    </w:p>
    <w:p w14:paraId="5379A0B4" w14:textId="77777777" w:rsidR="005808FA" w:rsidRPr="001A5D9E" w:rsidRDefault="005808FA" w:rsidP="005808FA">
      <w:pPr>
        <w:numPr>
          <w:ilvl w:val="2"/>
          <w:numId w:val="1"/>
        </w:numPr>
        <w:autoSpaceDE w:val="0"/>
        <w:autoSpaceDN w:val="0"/>
        <w:adjustRightInd w:val="0"/>
        <w:ind w:left="-567" w:firstLine="567"/>
        <w:contextualSpacing/>
        <w:jc w:val="both"/>
        <w:rPr>
          <w:color w:val="000000" w:themeColor="text1"/>
          <w:sz w:val="22"/>
          <w:szCs w:val="22"/>
        </w:rPr>
      </w:pPr>
      <w:r w:rsidRPr="001A5D9E">
        <w:rPr>
          <w:color w:val="000000" w:themeColor="text1"/>
          <w:sz w:val="22"/>
          <w:szCs w:val="22"/>
        </w:rPr>
        <w:t xml:space="preserve">Информировать Заказчика, по его просьбе, о </w:t>
      </w:r>
      <w:r w:rsidR="00E65A55" w:rsidRPr="001A5D9E">
        <w:rPr>
          <w:color w:val="000000" w:themeColor="text1"/>
          <w:sz w:val="22"/>
          <w:szCs w:val="22"/>
        </w:rPr>
        <w:t xml:space="preserve">перечне и </w:t>
      </w:r>
      <w:r w:rsidRPr="001A5D9E">
        <w:rPr>
          <w:color w:val="000000" w:themeColor="text1"/>
          <w:sz w:val="22"/>
          <w:szCs w:val="22"/>
        </w:rPr>
        <w:t>стоимости оказания предполагаемых услуг по перевозке грузов.</w:t>
      </w:r>
    </w:p>
    <w:p w14:paraId="7C16EBBC" w14:textId="77777777" w:rsidR="00E65A55" w:rsidRPr="001A5D9E" w:rsidRDefault="00E65A55" w:rsidP="00E65A55">
      <w:pPr>
        <w:numPr>
          <w:ilvl w:val="2"/>
          <w:numId w:val="1"/>
        </w:numPr>
        <w:autoSpaceDE w:val="0"/>
        <w:autoSpaceDN w:val="0"/>
        <w:adjustRightInd w:val="0"/>
        <w:ind w:left="-567" w:firstLine="567"/>
        <w:contextualSpacing/>
        <w:jc w:val="both"/>
        <w:rPr>
          <w:color w:val="000000" w:themeColor="text1"/>
          <w:sz w:val="22"/>
          <w:szCs w:val="22"/>
        </w:rPr>
      </w:pPr>
      <w:r w:rsidRPr="001A5D9E">
        <w:rPr>
          <w:bCs/>
          <w:color w:val="000000" w:themeColor="text1"/>
          <w:sz w:val="22"/>
          <w:szCs w:val="22"/>
        </w:rPr>
        <w:t>И</w:t>
      </w:r>
      <w:r w:rsidRPr="001A5D9E">
        <w:rPr>
          <w:color w:val="000000" w:themeColor="text1"/>
          <w:sz w:val="22"/>
          <w:szCs w:val="22"/>
        </w:rPr>
        <w:t>звещать Заказчика об изменении цен и условий оказания транспортно-экспедиционных услуг согласно настоящему Договору.</w:t>
      </w:r>
    </w:p>
    <w:p w14:paraId="165E7D0A" w14:textId="77777777" w:rsidR="00E65A55" w:rsidRPr="001A5D9E" w:rsidRDefault="00E715DD" w:rsidP="00E65A55">
      <w:pPr>
        <w:numPr>
          <w:ilvl w:val="2"/>
          <w:numId w:val="1"/>
        </w:numPr>
        <w:autoSpaceDE w:val="0"/>
        <w:autoSpaceDN w:val="0"/>
        <w:adjustRightInd w:val="0"/>
        <w:ind w:left="-567" w:firstLine="567"/>
        <w:contextualSpacing/>
        <w:jc w:val="both"/>
        <w:rPr>
          <w:color w:val="000000" w:themeColor="text1"/>
          <w:sz w:val="22"/>
          <w:szCs w:val="22"/>
        </w:rPr>
      </w:pPr>
      <w:r w:rsidRPr="001A5D9E">
        <w:rPr>
          <w:color w:val="000000" w:themeColor="text1"/>
          <w:sz w:val="22"/>
          <w:szCs w:val="22"/>
        </w:rPr>
        <w:t>Предоставлять Заказчику по его запросам информацию по организационным, коммерческим, правовым и другим вопросам, связанным с грузовыми перевозками.</w:t>
      </w:r>
      <w:bookmarkStart w:id="9" w:name="_DV_M49"/>
      <w:bookmarkEnd w:id="9"/>
      <w:r w:rsidRPr="001A5D9E">
        <w:rPr>
          <w:color w:val="000000" w:themeColor="text1"/>
          <w:sz w:val="22"/>
          <w:szCs w:val="22"/>
        </w:rPr>
        <w:t xml:space="preserve"> </w:t>
      </w:r>
    </w:p>
    <w:p w14:paraId="41EFB848" w14:textId="77777777" w:rsidR="00E65A55" w:rsidRPr="001A5D9E" w:rsidRDefault="00E772F8" w:rsidP="00E65A55">
      <w:pPr>
        <w:numPr>
          <w:ilvl w:val="2"/>
          <w:numId w:val="1"/>
        </w:numPr>
        <w:autoSpaceDE w:val="0"/>
        <w:autoSpaceDN w:val="0"/>
        <w:adjustRightInd w:val="0"/>
        <w:ind w:left="-567" w:firstLine="567"/>
        <w:contextualSpacing/>
        <w:jc w:val="both"/>
        <w:rPr>
          <w:color w:val="000000" w:themeColor="text1"/>
          <w:sz w:val="22"/>
          <w:szCs w:val="22"/>
        </w:rPr>
      </w:pPr>
      <w:r w:rsidRPr="001A5D9E">
        <w:rPr>
          <w:color w:val="000000" w:themeColor="text1"/>
          <w:sz w:val="22"/>
          <w:szCs w:val="22"/>
        </w:rPr>
        <w:t xml:space="preserve">В течение, установленного в </w:t>
      </w:r>
      <w:hyperlink w:anchor="_Приложение_№1" w:history="1">
        <w:r w:rsidRPr="001A5D9E">
          <w:rPr>
            <w:color w:val="000000" w:themeColor="text1"/>
            <w:sz w:val="22"/>
            <w:szCs w:val="22"/>
          </w:rPr>
          <w:t>Приложении №1</w:t>
        </w:r>
      </w:hyperlink>
      <w:r w:rsidRPr="001A5D9E">
        <w:rPr>
          <w:color w:val="000000" w:themeColor="text1"/>
          <w:sz w:val="22"/>
          <w:szCs w:val="22"/>
        </w:rPr>
        <w:t xml:space="preserve"> к настоящему Договору, срока с момента получения запроса Заказчика на подтверждение Заявки рассмотреть запрос и дать ответ. </w:t>
      </w:r>
    </w:p>
    <w:p w14:paraId="247D7F38" w14:textId="77777777" w:rsidR="00912632" w:rsidRPr="001A5D9E" w:rsidRDefault="00E65A55" w:rsidP="00912632">
      <w:pPr>
        <w:numPr>
          <w:ilvl w:val="2"/>
          <w:numId w:val="1"/>
        </w:numPr>
        <w:autoSpaceDE w:val="0"/>
        <w:autoSpaceDN w:val="0"/>
        <w:adjustRightInd w:val="0"/>
        <w:ind w:left="-567" w:firstLine="567"/>
        <w:contextualSpacing/>
        <w:jc w:val="both"/>
        <w:rPr>
          <w:color w:val="000000" w:themeColor="text1"/>
          <w:sz w:val="22"/>
          <w:szCs w:val="22"/>
        </w:rPr>
      </w:pPr>
      <w:r w:rsidRPr="001A5D9E">
        <w:rPr>
          <w:color w:val="000000" w:themeColor="text1"/>
          <w:sz w:val="22"/>
          <w:szCs w:val="22"/>
        </w:rPr>
        <w:t>Осуществлять оптимальную и экономичную схему перевозок по согласованию с Заказчиком.</w:t>
      </w:r>
    </w:p>
    <w:p w14:paraId="7D8651BE" w14:textId="77777777" w:rsidR="00912632" w:rsidRPr="001A5D9E" w:rsidRDefault="00912632" w:rsidP="00912632">
      <w:pPr>
        <w:numPr>
          <w:ilvl w:val="2"/>
          <w:numId w:val="1"/>
        </w:numPr>
        <w:autoSpaceDE w:val="0"/>
        <w:autoSpaceDN w:val="0"/>
        <w:adjustRightInd w:val="0"/>
        <w:ind w:left="-567" w:firstLine="567"/>
        <w:contextualSpacing/>
        <w:jc w:val="both"/>
        <w:rPr>
          <w:color w:val="000000" w:themeColor="text1"/>
          <w:sz w:val="22"/>
          <w:szCs w:val="22"/>
        </w:rPr>
      </w:pPr>
      <w:r w:rsidRPr="001A5D9E">
        <w:rPr>
          <w:color w:val="000000" w:themeColor="text1"/>
          <w:sz w:val="22"/>
          <w:szCs w:val="22"/>
        </w:rPr>
        <w:t xml:space="preserve">В случае комбинированных перевозок информировать </w:t>
      </w:r>
      <w:r w:rsidRPr="001A5D9E">
        <w:rPr>
          <w:bCs/>
          <w:color w:val="000000" w:themeColor="text1"/>
          <w:sz w:val="22"/>
          <w:szCs w:val="22"/>
        </w:rPr>
        <w:t>Заказчик</w:t>
      </w:r>
      <w:r w:rsidRPr="001A5D9E">
        <w:rPr>
          <w:color w:val="000000" w:themeColor="text1"/>
          <w:sz w:val="22"/>
          <w:szCs w:val="22"/>
        </w:rPr>
        <w:t>а о возможных маршрутах перемещения грузов.</w:t>
      </w:r>
    </w:p>
    <w:p w14:paraId="24FAF464" w14:textId="77777777" w:rsidR="00912632" w:rsidRPr="001A5D9E" w:rsidRDefault="00912632" w:rsidP="00912632">
      <w:pPr>
        <w:numPr>
          <w:ilvl w:val="2"/>
          <w:numId w:val="1"/>
        </w:numPr>
        <w:autoSpaceDE w:val="0"/>
        <w:autoSpaceDN w:val="0"/>
        <w:adjustRightInd w:val="0"/>
        <w:ind w:left="-567" w:firstLine="567"/>
        <w:contextualSpacing/>
        <w:jc w:val="both"/>
        <w:rPr>
          <w:color w:val="000000" w:themeColor="text1"/>
          <w:sz w:val="22"/>
          <w:szCs w:val="22"/>
        </w:rPr>
      </w:pPr>
      <w:r w:rsidRPr="001A5D9E">
        <w:rPr>
          <w:color w:val="000000" w:themeColor="text1"/>
          <w:sz w:val="22"/>
          <w:szCs w:val="22"/>
        </w:rPr>
        <w:t xml:space="preserve">Осуществлять транспортно-экспедиционное обслуживание по перевозке грузов в соответствии с требованиями и </w:t>
      </w:r>
      <w:proofErr w:type="gramStart"/>
      <w:r w:rsidRPr="001A5D9E">
        <w:rPr>
          <w:color w:val="000000" w:themeColor="text1"/>
          <w:sz w:val="22"/>
          <w:szCs w:val="22"/>
        </w:rPr>
        <w:t>условиями  внутренних</w:t>
      </w:r>
      <w:proofErr w:type="gramEnd"/>
      <w:r w:rsidRPr="001A5D9E">
        <w:rPr>
          <w:color w:val="000000" w:themeColor="text1"/>
          <w:sz w:val="22"/>
          <w:szCs w:val="22"/>
        </w:rPr>
        <w:t xml:space="preserve"> и международных Правил перевозок соответствующими видами транспорта.</w:t>
      </w:r>
    </w:p>
    <w:p w14:paraId="4A7E584D" w14:textId="77777777" w:rsidR="00E772F8" w:rsidRPr="001A5D9E" w:rsidRDefault="00E772F8" w:rsidP="008466CC">
      <w:pPr>
        <w:numPr>
          <w:ilvl w:val="2"/>
          <w:numId w:val="1"/>
        </w:numPr>
        <w:autoSpaceDE w:val="0"/>
        <w:autoSpaceDN w:val="0"/>
        <w:adjustRightInd w:val="0"/>
        <w:ind w:left="-567" w:firstLine="567"/>
        <w:contextualSpacing/>
        <w:jc w:val="both"/>
        <w:rPr>
          <w:color w:val="000000" w:themeColor="text1"/>
          <w:sz w:val="22"/>
          <w:szCs w:val="22"/>
        </w:rPr>
      </w:pPr>
      <w:r w:rsidRPr="001A5D9E">
        <w:rPr>
          <w:color w:val="000000" w:themeColor="text1"/>
          <w:sz w:val="22"/>
          <w:szCs w:val="22"/>
        </w:rPr>
        <w:t>Предоставлять для перевозки груза Заказчика ТС в состоянии, пригодном для перевозки в соответствии с условиями Договора и Заявки. Подача ТС, не соответствующего Заявке, приравнивается к неподаче ТС</w:t>
      </w:r>
      <w:r w:rsidR="007E1553" w:rsidRPr="001A5D9E">
        <w:rPr>
          <w:color w:val="000000" w:themeColor="text1"/>
          <w:sz w:val="22"/>
          <w:szCs w:val="22"/>
        </w:rPr>
        <w:t>.</w:t>
      </w:r>
    </w:p>
    <w:p w14:paraId="6C0E4FBF" w14:textId="77777777" w:rsidR="00E65A55" w:rsidRPr="001A5D9E" w:rsidRDefault="00E65A55" w:rsidP="008466CC">
      <w:pPr>
        <w:numPr>
          <w:ilvl w:val="2"/>
          <w:numId w:val="1"/>
        </w:numPr>
        <w:autoSpaceDE w:val="0"/>
        <w:autoSpaceDN w:val="0"/>
        <w:adjustRightInd w:val="0"/>
        <w:ind w:left="-567" w:firstLine="567"/>
        <w:contextualSpacing/>
        <w:jc w:val="both"/>
        <w:rPr>
          <w:color w:val="000000" w:themeColor="text1"/>
          <w:sz w:val="22"/>
          <w:szCs w:val="22"/>
        </w:rPr>
      </w:pPr>
      <w:r w:rsidRPr="001A5D9E">
        <w:rPr>
          <w:color w:val="000000" w:themeColor="text1"/>
          <w:sz w:val="22"/>
          <w:szCs w:val="22"/>
        </w:rPr>
        <w:t>Заменить обоснованно непринятое Заказчиком по условиям технической или коммерческой непригодности транспортное средство без взимания дополнительной платы.</w:t>
      </w:r>
    </w:p>
    <w:p w14:paraId="7C16410D" w14:textId="77777777" w:rsidR="007E1553" w:rsidRPr="001A5D9E" w:rsidRDefault="007E1553" w:rsidP="007E1553">
      <w:pPr>
        <w:numPr>
          <w:ilvl w:val="2"/>
          <w:numId w:val="1"/>
        </w:numPr>
        <w:autoSpaceDE w:val="0"/>
        <w:autoSpaceDN w:val="0"/>
        <w:adjustRightInd w:val="0"/>
        <w:ind w:left="-567" w:firstLine="567"/>
        <w:contextualSpacing/>
        <w:jc w:val="both"/>
        <w:rPr>
          <w:color w:val="000000" w:themeColor="text1"/>
          <w:sz w:val="22"/>
          <w:szCs w:val="22"/>
        </w:rPr>
      </w:pPr>
      <w:r w:rsidRPr="001A5D9E">
        <w:rPr>
          <w:color w:val="000000" w:themeColor="text1"/>
          <w:sz w:val="22"/>
          <w:szCs w:val="22"/>
        </w:rPr>
        <w:t xml:space="preserve">Организовать перевозку грузов на собственных или привлеченных ТС. </w:t>
      </w:r>
    </w:p>
    <w:p w14:paraId="7CCA9ADC" w14:textId="77777777" w:rsidR="007E1553" w:rsidRPr="001A5D9E" w:rsidRDefault="007E1553" w:rsidP="007E1553">
      <w:pPr>
        <w:numPr>
          <w:ilvl w:val="2"/>
          <w:numId w:val="1"/>
        </w:numPr>
        <w:autoSpaceDE w:val="0"/>
        <w:autoSpaceDN w:val="0"/>
        <w:adjustRightInd w:val="0"/>
        <w:ind w:left="-567" w:firstLine="567"/>
        <w:contextualSpacing/>
        <w:jc w:val="both"/>
        <w:rPr>
          <w:color w:val="000000" w:themeColor="text1"/>
          <w:sz w:val="22"/>
          <w:szCs w:val="22"/>
        </w:rPr>
      </w:pPr>
      <w:r w:rsidRPr="001A5D9E">
        <w:rPr>
          <w:color w:val="000000" w:themeColor="text1"/>
          <w:sz w:val="22"/>
          <w:szCs w:val="22"/>
        </w:rPr>
        <w:t>По требованию Заказчика, указанному в Заявке, страховать принятые к перевозке грузы за счет Заказчика.</w:t>
      </w:r>
    </w:p>
    <w:p w14:paraId="03A3F5F8" w14:textId="77777777" w:rsidR="00E772F8" w:rsidRPr="00DB32C5" w:rsidRDefault="00E772F8" w:rsidP="008466CC">
      <w:pPr>
        <w:numPr>
          <w:ilvl w:val="2"/>
          <w:numId w:val="1"/>
        </w:numPr>
        <w:autoSpaceDE w:val="0"/>
        <w:autoSpaceDN w:val="0"/>
        <w:adjustRightInd w:val="0"/>
        <w:ind w:left="-567" w:firstLine="567"/>
        <w:contextualSpacing/>
        <w:jc w:val="both"/>
        <w:rPr>
          <w:color w:val="000000" w:themeColor="text1"/>
          <w:sz w:val="22"/>
          <w:szCs w:val="22"/>
        </w:rPr>
      </w:pPr>
      <w:r w:rsidRPr="001A5D9E">
        <w:rPr>
          <w:color w:val="000000" w:themeColor="text1"/>
          <w:sz w:val="22"/>
          <w:szCs w:val="22"/>
        </w:rPr>
        <w:t xml:space="preserve">До окончания рабочего дня, предшествующего дню подачи </w:t>
      </w:r>
      <w:r w:rsidR="007E1553" w:rsidRPr="001A5D9E">
        <w:rPr>
          <w:color w:val="000000" w:themeColor="text1"/>
          <w:sz w:val="22"/>
          <w:szCs w:val="22"/>
        </w:rPr>
        <w:t>ТС</w:t>
      </w:r>
      <w:r w:rsidRPr="001A5D9E">
        <w:rPr>
          <w:color w:val="000000" w:themeColor="text1"/>
          <w:sz w:val="22"/>
          <w:szCs w:val="22"/>
        </w:rPr>
        <w:t xml:space="preserve"> под погрузку, осуществить заполнение временного окна погрузки в Транспортном модуле, заполнив в соответствующих графах </w:t>
      </w:r>
      <w:r w:rsidR="007E1553" w:rsidRPr="001A5D9E">
        <w:rPr>
          <w:color w:val="000000" w:themeColor="text1"/>
          <w:sz w:val="22"/>
          <w:szCs w:val="22"/>
        </w:rPr>
        <w:t xml:space="preserve">необходимых </w:t>
      </w:r>
      <w:r w:rsidR="007E1553" w:rsidRPr="00DB32C5">
        <w:rPr>
          <w:color w:val="000000" w:themeColor="text1"/>
          <w:sz w:val="22"/>
          <w:szCs w:val="22"/>
        </w:rPr>
        <w:t>данные для соответствующего транспорта</w:t>
      </w:r>
      <w:r w:rsidRPr="00DB32C5">
        <w:rPr>
          <w:color w:val="000000" w:themeColor="text1"/>
          <w:sz w:val="22"/>
          <w:szCs w:val="22"/>
        </w:rPr>
        <w:t>.</w:t>
      </w:r>
    </w:p>
    <w:p w14:paraId="441FCAF0" w14:textId="77777777" w:rsidR="005808FA" w:rsidRPr="00DB32C5" w:rsidRDefault="005808FA" w:rsidP="005808FA">
      <w:pPr>
        <w:numPr>
          <w:ilvl w:val="2"/>
          <w:numId w:val="1"/>
        </w:numPr>
        <w:autoSpaceDE w:val="0"/>
        <w:autoSpaceDN w:val="0"/>
        <w:adjustRightInd w:val="0"/>
        <w:ind w:left="-567" w:firstLine="567"/>
        <w:contextualSpacing/>
        <w:jc w:val="both"/>
        <w:rPr>
          <w:color w:val="000000" w:themeColor="text1"/>
          <w:sz w:val="22"/>
          <w:szCs w:val="22"/>
        </w:rPr>
      </w:pPr>
      <w:r w:rsidRPr="00DB32C5">
        <w:rPr>
          <w:color w:val="000000" w:themeColor="text1"/>
          <w:sz w:val="22"/>
          <w:szCs w:val="22"/>
        </w:rPr>
        <w:t>При привлечении т</w:t>
      </w:r>
      <w:r w:rsidR="00B349B3" w:rsidRPr="00DB32C5">
        <w:rPr>
          <w:color w:val="000000" w:themeColor="text1"/>
          <w:sz w:val="22"/>
          <w:szCs w:val="22"/>
        </w:rPr>
        <w:t>ретьих лиц, производить расчеты</w:t>
      </w:r>
      <w:r w:rsidRPr="00DB32C5">
        <w:rPr>
          <w:color w:val="000000" w:themeColor="text1"/>
          <w:sz w:val="22"/>
          <w:szCs w:val="22"/>
        </w:rPr>
        <w:t xml:space="preserve"> с ними за свой счет, и нести ответственность за их действия как за свои собственные.</w:t>
      </w:r>
    </w:p>
    <w:p w14:paraId="12B93A99" w14:textId="77777777" w:rsidR="00E772F8" w:rsidRPr="001A5D9E" w:rsidRDefault="00E772F8" w:rsidP="008466CC">
      <w:pPr>
        <w:numPr>
          <w:ilvl w:val="2"/>
          <w:numId w:val="1"/>
        </w:numPr>
        <w:autoSpaceDE w:val="0"/>
        <w:autoSpaceDN w:val="0"/>
        <w:adjustRightInd w:val="0"/>
        <w:ind w:left="-567" w:firstLine="567"/>
        <w:contextualSpacing/>
        <w:jc w:val="both"/>
        <w:rPr>
          <w:color w:val="000000" w:themeColor="text1"/>
          <w:sz w:val="22"/>
          <w:szCs w:val="22"/>
        </w:rPr>
      </w:pPr>
      <w:r w:rsidRPr="00DB32C5">
        <w:rPr>
          <w:color w:val="000000" w:themeColor="text1"/>
          <w:sz w:val="22"/>
          <w:szCs w:val="22"/>
        </w:rPr>
        <w:t>При привлечении для оказания услуг третьих лиц указывать в Транспортном модуле при заполнении временного окна погрузки в графе «Комментарии»</w:t>
      </w:r>
      <w:r w:rsidRPr="001A5D9E">
        <w:rPr>
          <w:color w:val="000000" w:themeColor="text1"/>
          <w:sz w:val="22"/>
          <w:szCs w:val="22"/>
        </w:rPr>
        <w:t xml:space="preserve"> фирменное наименование привлеченной организации. Исполнитель дает заверения Заказчику о том, что фактическую перевозку Товара Заказчика осуществляют организации, указанные Исполнителем при заполнении временного окна погрузки в графе «Комментарии».</w:t>
      </w:r>
    </w:p>
    <w:p w14:paraId="6709B827" w14:textId="77777777" w:rsidR="007F5B5A" w:rsidRPr="001A5D9E" w:rsidRDefault="007F5B5A" w:rsidP="007F5B5A">
      <w:pPr>
        <w:numPr>
          <w:ilvl w:val="2"/>
          <w:numId w:val="1"/>
        </w:numPr>
        <w:autoSpaceDE w:val="0"/>
        <w:autoSpaceDN w:val="0"/>
        <w:adjustRightInd w:val="0"/>
        <w:ind w:left="-567" w:firstLine="567"/>
        <w:contextualSpacing/>
        <w:jc w:val="both"/>
        <w:rPr>
          <w:color w:val="000000" w:themeColor="text1"/>
          <w:sz w:val="22"/>
          <w:szCs w:val="22"/>
        </w:rPr>
      </w:pPr>
      <w:r w:rsidRPr="001A5D9E">
        <w:rPr>
          <w:color w:val="000000" w:themeColor="text1"/>
          <w:sz w:val="22"/>
          <w:szCs w:val="22"/>
        </w:rPr>
        <w:t xml:space="preserve">Размещать статусы отслеживания груза в Транспортном модуле, указанные в </w:t>
      </w:r>
      <w:hyperlink w:anchor="_Приложение_№1" w:history="1">
        <w:r w:rsidRPr="001A5D9E">
          <w:rPr>
            <w:color w:val="000000" w:themeColor="text1"/>
            <w:sz w:val="22"/>
            <w:szCs w:val="22"/>
          </w:rPr>
          <w:t>Приложении №1</w:t>
        </w:r>
      </w:hyperlink>
      <w:r w:rsidRPr="001A5D9E">
        <w:rPr>
          <w:color w:val="000000" w:themeColor="text1"/>
          <w:sz w:val="22"/>
          <w:szCs w:val="22"/>
        </w:rPr>
        <w:t xml:space="preserve"> к данному Договору.</w:t>
      </w:r>
    </w:p>
    <w:p w14:paraId="7AEA8F53" w14:textId="77777777" w:rsidR="005808FA" w:rsidRPr="001A5D9E" w:rsidRDefault="005808FA" w:rsidP="005808FA">
      <w:pPr>
        <w:numPr>
          <w:ilvl w:val="2"/>
          <w:numId w:val="1"/>
        </w:numPr>
        <w:autoSpaceDE w:val="0"/>
        <w:autoSpaceDN w:val="0"/>
        <w:adjustRightInd w:val="0"/>
        <w:ind w:left="-567" w:firstLine="567"/>
        <w:contextualSpacing/>
        <w:jc w:val="both"/>
        <w:rPr>
          <w:color w:val="000000" w:themeColor="text1"/>
          <w:sz w:val="22"/>
          <w:szCs w:val="22"/>
        </w:rPr>
      </w:pPr>
      <w:r w:rsidRPr="001A5D9E">
        <w:rPr>
          <w:color w:val="000000" w:themeColor="text1"/>
          <w:sz w:val="22"/>
          <w:szCs w:val="22"/>
        </w:rPr>
        <w:t>Принять груз к перевозке по количеству и (или) комплектности в соответствии с оформленными надлежащим образом транспортными документами.</w:t>
      </w:r>
    </w:p>
    <w:p w14:paraId="13895738" w14:textId="77777777" w:rsidR="005808FA" w:rsidRPr="001A5D9E" w:rsidRDefault="005808FA" w:rsidP="005808FA">
      <w:pPr>
        <w:numPr>
          <w:ilvl w:val="2"/>
          <w:numId w:val="1"/>
        </w:numPr>
        <w:autoSpaceDE w:val="0"/>
        <w:autoSpaceDN w:val="0"/>
        <w:adjustRightInd w:val="0"/>
        <w:ind w:left="-567" w:firstLine="567"/>
        <w:contextualSpacing/>
        <w:jc w:val="both"/>
        <w:rPr>
          <w:color w:val="000000" w:themeColor="text1"/>
          <w:sz w:val="22"/>
          <w:szCs w:val="22"/>
        </w:rPr>
      </w:pPr>
      <w:r w:rsidRPr="001A5D9E">
        <w:rPr>
          <w:color w:val="000000" w:themeColor="text1"/>
          <w:sz w:val="22"/>
          <w:szCs w:val="22"/>
        </w:rPr>
        <w:t>Контролировать соответствие укладки и крепления груза в ТС требованиям сохранности груза, а также безопасности движения и обеспечения сохранности ТС и груза.</w:t>
      </w:r>
    </w:p>
    <w:p w14:paraId="16E3C0C2" w14:textId="77777777" w:rsidR="005808FA" w:rsidRPr="001A5D9E" w:rsidRDefault="005808FA" w:rsidP="005808FA">
      <w:pPr>
        <w:numPr>
          <w:ilvl w:val="2"/>
          <w:numId w:val="1"/>
        </w:numPr>
        <w:autoSpaceDE w:val="0"/>
        <w:autoSpaceDN w:val="0"/>
        <w:adjustRightInd w:val="0"/>
        <w:ind w:left="-567" w:firstLine="567"/>
        <w:contextualSpacing/>
        <w:jc w:val="both"/>
        <w:rPr>
          <w:color w:val="000000" w:themeColor="text1"/>
          <w:sz w:val="22"/>
          <w:szCs w:val="22"/>
        </w:rPr>
      </w:pPr>
      <w:r w:rsidRPr="001A5D9E">
        <w:rPr>
          <w:color w:val="000000" w:themeColor="text1"/>
          <w:sz w:val="22"/>
          <w:szCs w:val="22"/>
        </w:rPr>
        <w:t xml:space="preserve">Информировать Заказчика о технических нормах загрузки в ТС и контролировать соблюдение норм загрузки в </w:t>
      </w:r>
      <w:bookmarkStart w:id="10" w:name="_DV_M34"/>
      <w:bookmarkEnd w:id="10"/>
      <w:r w:rsidRPr="001A5D9E">
        <w:rPr>
          <w:color w:val="000000" w:themeColor="text1"/>
          <w:sz w:val="22"/>
          <w:szCs w:val="22"/>
        </w:rPr>
        <w:t>ТС.</w:t>
      </w:r>
    </w:p>
    <w:p w14:paraId="3A669BE8" w14:textId="77777777" w:rsidR="00912632" w:rsidRPr="001A5D9E" w:rsidRDefault="00912632" w:rsidP="00912632">
      <w:pPr>
        <w:numPr>
          <w:ilvl w:val="2"/>
          <w:numId w:val="1"/>
        </w:numPr>
        <w:autoSpaceDE w:val="0"/>
        <w:autoSpaceDN w:val="0"/>
        <w:adjustRightInd w:val="0"/>
        <w:ind w:left="-567" w:firstLine="567"/>
        <w:contextualSpacing/>
        <w:jc w:val="both"/>
        <w:rPr>
          <w:color w:val="000000" w:themeColor="text1"/>
          <w:sz w:val="22"/>
          <w:szCs w:val="22"/>
        </w:rPr>
      </w:pPr>
      <w:r w:rsidRPr="001A5D9E">
        <w:rPr>
          <w:color w:val="000000" w:themeColor="text1"/>
          <w:sz w:val="22"/>
          <w:szCs w:val="22"/>
        </w:rPr>
        <w:t>Принимать на себя ответственность за сохранность в пути всех перевозимых по Договору грузов.</w:t>
      </w:r>
    </w:p>
    <w:p w14:paraId="0D77ED6C" w14:textId="77777777" w:rsidR="005808FA" w:rsidRPr="001A5D9E" w:rsidRDefault="005808FA" w:rsidP="005808FA">
      <w:pPr>
        <w:numPr>
          <w:ilvl w:val="2"/>
          <w:numId w:val="1"/>
        </w:numPr>
        <w:autoSpaceDE w:val="0"/>
        <w:autoSpaceDN w:val="0"/>
        <w:adjustRightInd w:val="0"/>
        <w:ind w:left="-567" w:firstLine="567"/>
        <w:contextualSpacing/>
        <w:jc w:val="both"/>
        <w:rPr>
          <w:color w:val="000000" w:themeColor="text1"/>
          <w:sz w:val="22"/>
          <w:szCs w:val="22"/>
        </w:rPr>
      </w:pPr>
      <w:r w:rsidRPr="001A5D9E">
        <w:rPr>
          <w:color w:val="000000" w:themeColor="text1"/>
          <w:sz w:val="22"/>
          <w:szCs w:val="22"/>
        </w:rPr>
        <w:t xml:space="preserve">Соблюдать технические условия транспортировки груза, установленные действующими нормативными документами, как российского, так и международного происхождения. </w:t>
      </w:r>
    </w:p>
    <w:p w14:paraId="4CDC0F6A" w14:textId="77777777" w:rsidR="00E715DD" w:rsidRPr="001A5D9E" w:rsidRDefault="00E715DD" w:rsidP="00E715DD">
      <w:pPr>
        <w:numPr>
          <w:ilvl w:val="2"/>
          <w:numId w:val="1"/>
        </w:numPr>
        <w:autoSpaceDE w:val="0"/>
        <w:autoSpaceDN w:val="0"/>
        <w:adjustRightInd w:val="0"/>
        <w:ind w:left="-567" w:firstLine="567"/>
        <w:contextualSpacing/>
        <w:jc w:val="both"/>
        <w:rPr>
          <w:color w:val="000000" w:themeColor="text1"/>
          <w:sz w:val="22"/>
          <w:szCs w:val="22"/>
        </w:rPr>
      </w:pPr>
      <w:r w:rsidRPr="001A5D9E">
        <w:rPr>
          <w:color w:val="000000" w:themeColor="text1"/>
          <w:sz w:val="22"/>
          <w:szCs w:val="22"/>
        </w:rPr>
        <w:t xml:space="preserve">Незамедлительно информировать Заказчика о любых препятствиях, возникающих при исполнении Договора и конкретной Заявки, которые могут повлечь за собой нарушение обязательств Исполнителя. В случае поломки, повреждения или неисправности ТС составить акт в свободной форме о замене ТС и внести соответствующие отметки в транспортные </w:t>
      </w:r>
      <w:r w:rsidR="00B349B3" w:rsidRPr="001A5D9E">
        <w:rPr>
          <w:color w:val="000000" w:themeColor="text1"/>
          <w:sz w:val="22"/>
          <w:szCs w:val="22"/>
        </w:rPr>
        <w:t>документы</w:t>
      </w:r>
      <w:r w:rsidRPr="001A5D9E">
        <w:rPr>
          <w:color w:val="000000" w:themeColor="text1"/>
          <w:sz w:val="22"/>
          <w:szCs w:val="22"/>
        </w:rPr>
        <w:t>. Исполнитель обязан заменить неисправное ТС равноценным исправным, осуществив за свой счет перегрузку Груза из неисправного ТС в исправное.</w:t>
      </w:r>
    </w:p>
    <w:p w14:paraId="314844C7" w14:textId="77777777" w:rsidR="00E715DD" w:rsidRPr="001A5D9E" w:rsidRDefault="00E715DD" w:rsidP="00E715DD">
      <w:pPr>
        <w:numPr>
          <w:ilvl w:val="2"/>
          <w:numId w:val="1"/>
        </w:numPr>
        <w:autoSpaceDE w:val="0"/>
        <w:autoSpaceDN w:val="0"/>
        <w:adjustRightInd w:val="0"/>
        <w:ind w:left="-567" w:firstLine="567"/>
        <w:contextualSpacing/>
        <w:jc w:val="both"/>
        <w:rPr>
          <w:color w:val="000000" w:themeColor="text1"/>
          <w:sz w:val="22"/>
          <w:szCs w:val="22"/>
        </w:rPr>
      </w:pPr>
      <w:r w:rsidRPr="001A5D9E">
        <w:rPr>
          <w:color w:val="000000" w:themeColor="text1"/>
          <w:sz w:val="22"/>
          <w:szCs w:val="22"/>
        </w:rPr>
        <w:t>При возникновении обстоятельств непреодолимой силы немедленно известить Заказчика и принять все необходимые меры для обеспечения сохранности груза, вверенного Исполнителю</w:t>
      </w:r>
      <w:bookmarkStart w:id="11" w:name="_DV_M41"/>
      <w:bookmarkStart w:id="12" w:name="_DV_M42"/>
      <w:bookmarkEnd w:id="11"/>
      <w:bookmarkEnd w:id="12"/>
      <w:r w:rsidRPr="001A5D9E">
        <w:rPr>
          <w:color w:val="000000" w:themeColor="text1"/>
          <w:sz w:val="22"/>
          <w:szCs w:val="22"/>
        </w:rPr>
        <w:t xml:space="preserve">. </w:t>
      </w:r>
    </w:p>
    <w:p w14:paraId="3C835604" w14:textId="77777777" w:rsidR="005808FA" w:rsidRPr="001A5D9E" w:rsidRDefault="005808FA" w:rsidP="005808FA">
      <w:pPr>
        <w:numPr>
          <w:ilvl w:val="2"/>
          <w:numId w:val="1"/>
        </w:numPr>
        <w:autoSpaceDE w:val="0"/>
        <w:autoSpaceDN w:val="0"/>
        <w:adjustRightInd w:val="0"/>
        <w:ind w:left="-567" w:firstLine="567"/>
        <w:contextualSpacing/>
        <w:jc w:val="both"/>
        <w:rPr>
          <w:color w:val="000000" w:themeColor="text1"/>
          <w:sz w:val="22"/>
          <w:szCs w:val="22"/>
        </w:rPr>
      </w:pPr>
      <w:r w:rsidRPr="001A5D9E">
        <w:rPr>
          <w:color w:val="000000" w:themeColor="text1"/>
          <w:sz w:val="22"/>
          <w:szCs w:val="22"/>
        </w:rPr>
        <w:lastRenderedPageBreak/>
        <w:t>Соблюдать сроки доставки груза, а также специальные условия перевозки груза, указанные Заказчиком в Договоре и в Заявке.</w:t>
      </w:r>
    </w:p>
    <w:p w14:paraId="1587BB7C" w14:textId="77777777" w:rsidR="005808FA" w:rsidRPr="001A5D9E" w:rsidRDefault="005808FA" w:rsidP="005808FA">
      <w:pPr>
        <w:numPr>
          <w:ilvl w:val="2"/>
          <w:numId w:val="1"/>
        </w:numPr>
        <w:autoSpaceDE w:val="0"/>
        <w:autoSpaceDN w:val="0"/>
        <w:adjustRightInd w:val="0"/>
        <w:ind w:left="-567" w:firstLine="567"/>
        <w:contextualSpacing/>
        <w:jc w:val="both"/>
        <w:rPr>
          <w:color w:val="000000" w:themeColor="text1"/>
          <w:sz w:val="22"/>
          <w:szCs w:val="22"/>
        </w:rPr>
      </w:pPr>
      <w:r w:rsidRPr="001A5D9E">
        <w:rPr>
          <w:color w:val="000000" w:themeColor="text1"/>
          <w:sz w:val="22"/>
          <w:szCs w:val="22"/>
        </w:rPr>
        <w:t xml:space="preserve">Контролировать доставку груза, исходя из среднесуточного пробега ТС для соответствующего </w:t>
      </w:r>
      <w:r w:rsidR="00B349B3" w:rsidRPr="001A5D9E">
        <w:rPr>
          <w:color w:val="000000" w:themeColor="text1"/>
          <w:sz w:val="22"/>
          <w:szCs w:val="22"/>
        </w:rPr>
        <w:t xml:space="preserve">вида </w:t>
      </w:r>
      <w:r w:rsidRPr="001A5D9E">
        <w:rPr>
          <w:color w:val="000000" w:themeColor="text1"/>
          <w:sz w:val="22"/>
          <w:szCs w:val="22"/>
        </w:rPr>
        <w:t>транспорта, а также фактического ожидания при прохождении пограничных переходов</w:t>
      </w:r>
      <w:r w:rsidRPr="001A5D9E">
        <w:rPr>
          <w:b/>
          <w:bCs/>
          <w:color w:val="000000" w:themeColor="text1"/>
          <w:sz w:val="22"/>
          <w:szCs w:val="22"/>
        </w:rPr>
        <w:t>.</w:t>
      </w:r>
      <w:r w:rsidRPr="001A5D9E">
        <w:rPr>
          <w:color w:val="000000" w:themeColor="text1"/>
          <w:sz w:val="22"/>
          <w:szCs w:val="22"/>
          <w:highlight w:val="yellow"/>
        </w:rPr>
        <w:t xml:space="preserve"> </w:t>
      </w:r>
    </w:p>
    <w:p w14:paraId="13304A55" w14:textId="77777777" w:rsidR="00582B00" w:rsidRPr="001A5D9E" w:rsidRDefault="00E772F8" w:rsidP="00582B00">
      <w:pPr>
        <w:numPr>
          <w:ilvl w:val="2"/>
          <w:numId w:val="1"/>
        </w:numPr>
        <w:autoSpaceDE w:val="0"/>
        <w:autoSpaceDN w:val="0"/>
        <w:adjustRightInd w:val="0"/>
        <w:ind w:left="-567" w:firstLine="567"/>
        <w:contextualSpacing/>
        <w:jc w:val="both"/>
        <w:rPr>
          <w:color w:val="000000" w:themeColor="text1"/>
          <w:sz w:val="22"/>
          <w:szCs w:val="22"/>
        </w:rPr>
      </w:pPr>
      <w:r w:rsidRPr="001A5D9E">
        <w:rPr>
          <w:color w:val="000000" w:themeColor="text1"/>
          <w:sz w:val="22"/>
          <w:szCs w:val="22"/>
        </w:rPr>
        <w:t xml:space="preserve">Осуществлять оперативный контроль за движением груза в пути и по первому требованию Заказчика предоставлять в электронном виде отчет о движении всех ТС, на которых перевозится груз Заказчика. </w:t>
      </w:r>
    </w:p>
    <w:p w14:paraId="3EA060E4" w14:textId="77777777" w:rsidR="00582B00" w:rsidRPr="001A5D9E" w:rsidRDefault="00582B00" w:rsidP="00582B00">
      <w:pPr>
        <w:numPr>
          <w:ilvl w:val="2"/>
          <w:numId w:val="1"/>
        </w:numPr>
        <w:autoSpaceDE w:val="0"/>
        <w:autoSpaceDN w:val="0"/>
        <w:adjustRightInd w:val="0"/>
        <w:ind w:left="-567" w:firstLine="567"/>
        <w:contextualSpacing/>
        <w:jc w:val="both"/>
        <w:rPr>
          <w:color w:val="000000" w:themeColor="text1"/>
          <w:sz w:val="22"/>
          <w:szCs w:val="22"/>
        </w:rPr>
      </w:pPr>
      <w:r w:rsidRPr="001A5D9E">
        <w:rPr>
          <w:color w:val="000000" w:themeColor="text1"/>
          <w:kern w:val="32"/>
          <w:sz w:val="22"/>
          <w:szCs w:val="22"/>
        </w:rPr>
        <w:t>Осуществлять действия, необходимые для транспортировки и организации транспортной экспедиции Товара, а также осуществления и организации необходимых для доставки Товара операций</w:t>
      </w:r>
      <w:r w:rsidRPr="001A5D9E">
        <w:rPr>
          <w:color w:val="000000" w:themeColor="text1"/>
          <w:sz w:val="22"/>
          <w:szCs w:val="22"/>
        </w:rPr>
        <w:t xml:space="preserve">, в том числе действия, указанные в выданной Заказчиком доверенности. </w:t>
      </w:r>
    </w:p>
    <w:p w14:paraId="29B1E5A5" w14:textId="77777777" w:rsidR="00582B00" w:rsidRPr="001A5D9E" w:rsidRDefault="00582B00" w:rsidP="00582B00">
      <w:pPr>
        <w:numPr>
          <w:ilvl w:val="2"/>
          <w:numId w:val="1"/>
        </w:numPr>
        <w:autoSpaceDE w:val="0"/>
        <w:autoSpaceDN w:val="0"/>
        <w:adjustRightInd w:val="0"/>
        <w:ind w:left="-567" w:firstLine="567"/>
        <w:contextualSpacing/>
        <w:jc w:val="both"/>
        <w:rPr>
          <w:color w:val="000000" w:themeColor="text1"/>
          <w:sz w:val="22"/>
          <w:szCs w:val="22"/>
        </w:rPr>
      </w:pPr>
      <w:r w:rsidRPr="001A5D9E">
        <w:rPr>
          <w:color w:val="000000" w:themeColor="text1"/>
          <w:sz w:val="22"/>
          <w:szCs w:val="22"/>
        </w:rPr>
        <w:t>Переоформлять в необходимых случаях товаросопроводительные и транспортные документы.</w:t>
      </w:r>
    </w:p>
    <w:p w14:paraId="28C3A41D" w14:textId="77777777" w:rsidR="005808FA" w:rsidRPr="001A5D9E" w:rsidRDefault="005808FA" w:rsidP="005808FA">
      <w:pPr>
        <w:numPr>
          <w:ilvl w:val="2"/>
          <w:numId w:val="1"/>
        </w:numPr>
        <w:autoSpaceDE w:val="0"/>
        <w:autoSpaceDN w:val="0"/>
        <w:adjustRightInd w:val="0"/>
        <w:ind w:left="-567" w:firstLine="567"/>
        <w:contextualSpacing/>
        <w:jc w:val="both"/>
        <w:rPr>
          <w:color w:val="000000" w:themeColor="text1"/>
          <w:sz w:val="22"/>
          <w:szCs w:val="22"/>
        </w:rPr>
      </w:pPr>
      <w:r w:rsidRPr="001A5D9E">
        <w:rPr>
          <w:color w:val="000000" w:themeColor="text1"/>
          <w:sz w:val="22"/>
          <w:szCs w:val="22"/>
        </w:rPr>
        <w:t>Обеспечить передачу груза Грузополучателю, указанному в транспортных документах, выдать груз правомочному на получение груза лицу.</w:t>
      </w:r>
    </w:p>
    <w:p w14:paraId="747BB6B6" w14:textId="77777777" w:rsidR="00E772F8" w:rsidRPr="00E772F8" w:rsidRDefault="00E772F8" w:rsidP="008466CC">
      <w:pPr>
        <w:numPr>
          <w:ilvl w:val="2"/>
          <w:numId w:val="1"/>
        </w:numPr>
        <w:autoSpaceDE w:val="0"/>
        <w:autoSpaceDN w:val="0"/>
        <w:adjustRightInd w:val="0"/>
        <w:ind w:left="-567" w:firstLine="567"/>
        <w:contextualSpacing/>
        <w:jc w:val="both"/>
        <w:rPr>
          <w:color w:val="000000"/>
          <w:sz w:val="22"/>
          <w:szCs w:val="22"/>
        </w:rPr>
      </w:pPr>
      <w:r w:rsidRPr="00E772F8">
        <w:rPr>
          <w:color w:val="000000"/>
          <w:sz w:val="22"/>
          <w:szCs w:val="22"/>
        </w:rPr>
        <w:t>В случае наличия претензий у Грузополучателя</w:t>
      </w:r>
      <w:bookmarkStart w:id="13" w:name="_DV_M44"/>
      <w:bookmarkEnd w:id="13"/>
      <w:r w:rsidRPr="00E772F8">
        <w:rPr>
          <w:color w:val="000000"/>
          <w:sz w:val="22"/>
          <w:szCs w:val="22"/>
        </w:rPr>
        <w:t>, в том числе при обнаружении недостачи, порчи, утраты груза, участвовать в составлении коммерческих и иных актов и подписывать их от имени Исполнителя.</w:t>
      </w:r>
    </w:p>
    <w:p w14:paraId="491D5D93" w14:textId="77777777" w:rsidR="00E772F8" w:rsidRPr="00E772F8" w:rsidRDefault="00E772F8" w:rsidP="008466CC">
      <w:pPr>
        <w:numPr>
          <w:ilvl w:val="2"/>
          <w:numId w:val="1"/>
        </w:numPr>
        <w:autoSpaceDE w:val="0"/>
        <w:autoSpaceDN w:val="0"/>
        <w:adjustRightInd w:val="0"/>
        <w:ind w:left="-567" w:firstLine="567"/>
        <w:contextualSpacing/>
        <w:jc w:val="both"/>
        <w:rPr>
          <w:color w:val="000000"/>
          <w:sz w:val="22"/>
          <w:szCs w:val="22"/>
        </w:rPr>
      </w:pPr>
      <w:r w:rsidRPr="00E772F8">
        <w:rPr>
          <w:color w:val="000000"/>
          <w:sz w:val="22"/>
          <w:szCs w:val="22"/>
        </w:rPr>
        <w:t>Обеспечить передачу Заказчику всех документов,</w:t>
      </w:r>
      <w:bookmarkStart w:id="14" w:name="_DV_M48"/>
      <w:bookmarkEnd w:id="14"/>
      <w:r w:rsidRPr="00E772F8">
        <w:rPr>
          <w:color w:val="000000"/>
          <w:sz w:val="22"/>
          <w:szCs w:val="22"/>
        </w:rPr>
        <w:t xml:space="preserve"> перечисленных в пункте 5.2 Договора</w:t>
      </w:r>
      <w:r w:rsidRPr="00E772F8">
        <w:rPr>
          <w:color w:val="000000"/>
          <w:sz w:val="22"/>
          <w:szCs w:val="22"/>
          <w:u w:val="double"/>
        </w:rPr>
        <w:t>.</w:t>
      </w:r>
      <w:r w:rsidRPr="00E772F8">
        <w:rPr>
          <w:color w:val="000000"/>
          <w:sz w:val="22"/>
          <w:szCs w:val="22"/>
        </w:rPr>
        <w:t xml:space="preserve"> </w:t>
      </w:r>
    </w:p>
    <w:p w14:paraId="069BBB2E" w14:textId="77777777" w:rsidR="00E772F8" w:rsidRPr="00E772F8" w:rsidRDefault="00E772F8" w:rsidP="008466CC">
      <w:pPr>
        <w:numPr>
          <w:ilvl w:val="2"/>
          <w:numId w:val="1"/>
        </w:numPr>
        <w:autoSpaceDE w:val="0"/>
        <w:autoSpaceDN w:val="0"/>
        <w:adjustRightInd w:val="0"/>
        <w:ind w:left="-567" w:firstLine="567"/>
        <w:contextualSpacing/>
        <w:jc w:val="both"/>
        <w:rPr>
          <w:color w:val="000000"/>
          <w:sz w:val="22"/>
          <w:szCs w:val="22"/>
        </w:rPr>
      </w:pPr>
      <w:r w:rsidRPr="00E772F8">
        <w:rPr>
          <w:sz w:val="22"/>
          <w:szCs w:val="22"/>
        </w:rPr>
        <w:t xml:space="preserve">Уведомить Заказчика о факте </w:t>
      </w:r>
      <w:r w:rsidR="00CA4686">
        <w:rPr>
          <w:sz w:val="22"/>
          <w:szCs w:val="22"/>
        </w:rPr>
        <w:t>окончания перевозки не позднее 120</w:t>
      </w:r>
      <w:r w:rsidRPr="00E772F8">
        <w:rPr>
          <w:sz w:val="22"/>
          <w:szCs w:val="22"/>
        </w:rPr>
        <w:t xml:space="preserve"> часов с момента </w:t>
      </w:r>
      <w:r w:rsidR="007F5B5A">
        <w:rPr>
          <w:sz w:val="22"/>
          <w:szCs w:val="22"/>
        </w:rPr>
        <w:t>выполнения оказания услуги</w:t>
      </w:r>
      <w:r w:rsidRPr="00E772F8">
        <w:rPr>
          <w:sz w:val="22"/>
          <w:szCs w:val="22"/>
        </w:rPr>
        <w:t xml:space="preserve"> путем проставления статуса в Транспортном модуле с обязательной отправкой транспортной накладной в Транспортном модуле, либо путем направления сообщения с приложением сканированной копии транспортной накладной по электронной почте </w:t>
      </w:r>
      <w:hyperlink r:id="rId10" w:history="1">
        <w:r w:rsidRPr="001A5D9E">
          <w:rPr>
            <w:color w:val="000000" w:themeColor="text1"/>
            <w:sz w:val="22"/>
            <w:szCs w:val="22"/>
            <w:u w:val="single"/>
          </w:rPr>
          <w:t>SvezaDocsTraffic@sveza.com</w:t>
        </w:r>
      </w:hyperlink>
      <w:r w:rsidRPr="001A5D9E">
        <w:rPr>
          <w:color w:val="000000" w:themeColor="text1"/>
          <w:sz w:val="22"/>
          <w:szCs w:val="22"/>
        </w:rPr>
        <w:t>.</w:t>
      </w:r>
    </w:p>
    <w:p w14:paraId="1F6880F8" w14:textId="77777777" w:rsidR="00E772F8" w:rsidRPr="007F5B5A" w:rsidRDefault="00E772F8" w:rsidP="008466CC">
      <w:pPr>
        <w:numPr>
          <w:ilvl w:val="2"/>
          <w:numId w:val="1"/>
        </w:numPr>
        <w:autoSpaceDE w:val="0"/>
        <w:autoSpaceDN w:val="0"/>
        <w:adjustRightInd w:val="0"/>
        <w:ind w:left="-567" w:firstLine="567"/>
        <w:contextualSpacing/>
        <w:jc w:val="both"/>
        <w:rPr>
          <w:color w:val="000000"/>
          <w:sz w:val="22"/>
          <w:szCs w:val="22"/>
        </w:rPr>
      </w:pPr>
      <w:r w:rsidRPr="00E772F8">
        <w:rPr>
          <w:sz w:val="22"/>
          <w:szCs w:val="22"/>
        </w:rPr>
        <w:t>Уведомить в течение 1 часа об истечение сроков, установленных пунктами 3.1.</w:t>
      </w:r>
      <w:r w:rsidR="007F5B5A">
        <w:rPr>
          <w:sz w:val="22"/>
          <w:szCs w:val="22"/>
        </w:rPr>
        <w:t>9 – 3.1.11</w:t>
      </w:r>
      <w:r w:rsidRPr="00E772F8">
        <w:rPr>
          <w:sz w:val="22"/>
          <w:szCs w:val="22"/>
        </w:rPr>
        <w:t xml:space="preserve">, способами, указанными в Договоре. </w:t>
      </w:r>
    </w:p>
    <w:p w14:paraId="072878D9" w14:textId="77777777" w:rsidR="007F5B5A" w:rsidRPr="007F5B5A" w:rsidRDefault="007F5B5A" w:rsidP="007F5B5A">
      <w:pPr>
        <w:numPr>
          <w:ilvl w:val="2"/>
          <w:numId w:val="1"/>
        </w:numPr>
        <w:autoSpaceDE w:val="0"/>
        <w:autoSpaceDN w:val="0"/>
        <w:adjustRightInd w:val="0"/>
        <w:ind w:left="-567" w:firstLine="567"/>
        <w:contextualSpacing/>
        <w:jc w:val="both"/>
        <w:rPr>
          <w:color w:val="000000"/>
          <w:sz w:val="22"/>
          <w:szCs w:val="22"/>
        </w:rPr>
      </w:pPr>
      <w:r w:rsidRPr="00E772F8">
        <w:rPr>
          <w:sz w:val="22"/>
          <w:szCs w:val="22"/>
        </w:rPr>
        <w:t xml:space="preserve">Соблюдать Требования безопасности для водителей </w:t>
      </w:r>
      <w:r w:rsidR="00611710">
        <w:rPr>
          <w:sz w:val="22"/>
          <w:szCs w:val="22"/>
        </w:rPr>
        <w:t>колесного</w:t>
      </w:r>
      <w:r w:rsidRPr="00E772F8">
        <w:rPr>
          <w:sz w:val="22"/>
          <w:szCs w:val="22"/>
        </w:rPr>
        <w:t xml:space="preserve"> транспорта контрагентов отдела транспортной логистики, которые осуществляют доставку/вывоз грузов с/на территории предприятий Группы «</w:t>
      </w:r>
      <w:r w:rsidRPr="001A5D9E">
        <w:rPr>
          <w:color w:val="000000" w:themeColor="text1"/>
          <w:sz w:val="22"/>
          <w:szCs w:val="22"/>
        </w:rPr>
        <w:t>СВЕЗА» (</w:t>
      </w:r>
      <w:r w:rsidR="00436048" w:rsidRPr="001A5D9E">
        <w:rPr>
          <w:color w:val="000000" w:themeColor="text1"/>
          <w:sz w:val="22"/>
          <w:szCs w:val="22"/>
        </w:rPr>
        <w:t>Приложение №5</w:t>
      </w:r>
      <w:r w:rsidRPr="001A5D9E">
        <w:rPr>
          <w:color w:val="000000" w:themeColor="text1"/>
          <w:sz w:val="22"/>
          <w:szCs w:val="22"/>
        </w:rPr>
        <w:t xml:space="preserve"> к Договору</w:t>
      </w:r>
      <w:r w:rsidRPr="00E772F8">
        <w:rPr>
          <w:sz w:val="22"/>
          <w:szCs w:val="22"/>
        </w:rPr>
        <w:t>).</w:t>
      </w:r>
    </w:p>
    <w:p w14:paraId="43C19710" w14:textId="77777777" w:rsidR="00A54825" w:rsidRDefault="007E1553" w:rsidP="00A54825">
      <w:pPr>
        <w:numPr>
          <w:ilvl w:val="2"/>
          <w:numId w:val="1"/>
        </w:numPr>
        <w:autoSpaceDE w:val="0"/>
        <w:autoSpaceDN w:val="0"/>
        <w:adjustRightInd w:val="0"/>
        <w:ind w:left="-567" w:firstLine="567"/>
        <w:contextualSpacing/>
        <w:jc w:val="both"/>
        <w:rPr>
          <w:color w:val="000000"/>
          <w:sz w:val="22"/>
          <w:szCs w:val="22"/>
        </w:rPr>
      </w:pPr>
      <w:r w:rsidRPr="00E772F8">
        <w:rPr>
          <w:sz w:val="22"/>
          <w:szCs w:val="22"/>
        </w:rPr>
        <w:t xml:space="preserve">Все водители </w:t>
      </w:r>
      <w:r>
        <w:rPr>
          <w:sz w:val="22"/>
          <w:szCs w:val="22"/>
        </w:rPr>
        <w:t xml:space="preserve">автомобильных </w:t>
      </w:r>
      <w:r w:rsidRPr="00E772F8">
        <w:rPr>
          <w:sz w:val="22"/>
          <w:szCs w:val="22"/>
        </w:rPr>
        <w:t xml:space="preserve">ТС, привлекаемые Исполнителем, являются уполномоченными представителями Исполнителя, в том числе на подписание документов от имени Исполнителя в рамках Договора. </w:t>
      </w:r>
    </w:p>
    <w:p w14:paraId="344EB06F" w14:textId="767C53A1" w:rsidR="00A54825" w:rsidRPr="00A54825" w:rsidRDefault="00A54825" w:rsidP="00A54825">
      <w:pPr>
        <w:numPr>
          <w:ilvl w:val="2"/>
          <w:numId w:val="1"/>
        </w:numPr>
        <w:autoSpaceDE w:val="0"/>
        <w:autoSpaceDN w:val="0"/>
        <w:adjustRightInd w:val="0"/>
        <w:ind w:left="-567" w:firstLine="567"/>
        <w:contextualSpacing/>
        <w:jc w:val="both"/>
        <w:rPr>
          <w:color w:val="000000"/>
          <w:sz w:val="22"/>
          <w:szCs w:val="22"/>
        </w:rPr>
      </w:pPr>
      <w:r>
        <w:rPr>
          <w:color w:val="000000"/>
          <w:sz w:val="22"/>
          <w:szCs w:val="22"/>
        </w:rPr>
        <w:t>Предоставлять Заказчику</w:t>
      </w:r>
      <w:r w:rsidRPr="00A54825">
        <w:rPr>
          <w:color w:val="000000"/>
          <w:sz w:val="22"/>
          <w:szCs w:val="22"/>
        </w:rPr>
        <w:t xml:space="preserve"> документы, предусмотренные Налоговым кодексом РФ для подтверждения обоснованности применения налоговой ставки по НДС 0 % в срок не позднее </w:t>
      </w:r>
      <w:r>
        <w:rPr>
          <w:color w:val="000000"/>
          <w:sz w:val="22"/>
          <w:szCs w:val="22"/>
        </w:rPr>
        <w:t>30</w:t>
      </w:r>
      <w:r w:rsidRPr="00A54825">
        <w:rPr>
          <w:color w:val="000000"/>
          <w:sz w:val="22"/>
          <w:szCs w:val="22"/>
        </w:rPr>
        <w:t xml:space="preserve"> (</w:t>
      </w:r>
      <w:r>
        <w:rPr>
          <w:color w:val="000000"/>
          <w:sz w:val="22"/>
          <w:szCs w:val="22"/>
        </w:rPr>
        <w:t>тридцати</w:t>
      </w:r>
      <w:r w:rsidRPr="00A54825">
        <w:rPr>
          <w:color w:val="000000"/>
          <w:sz w:val="22"/>
          <w:szCs w:val="22"/>
        </w:rPr>
        <w:t xml:space="preserve">) </w:t>
      </w:r>
      <w:r w:rsidR="001F65B3">
        <w:rPr>
          <w:color w:val="000000"/>
          <w:sz w:val="22"/>
          <w:szCs w:val="22"/>
        </w:rPr>
        <w:t xml:space="preserve">календарных </w:t>
      </w:r>
      <w:r w:rsidRPr="00A54825">
        <w:rPr>
          <w:color w:val="000000"/>
          <w:sz w:val="22"/>
          <w:szCs w:val="22"/>
        </w:rPr>
        <w:t>дней с даты оказания услуги</w:t>
      </w:r>
      <w:r>
        <w:rPr>
          <w:color w:val="000000"/>
          <w:sz w:val="22"/>
          <w:szCs w:val="22"/>
        </w:rPr>
        <w:t>.</w:t>
      </w:r>
    </w:p>
    <w:p w14:paraId="37A75EB5" w14:textId="77777777" w:rsidR="00912632" w:rsidRPr="00B349B3" w:rsidRDefault="00912632" w:rsidP="00912632">
      <w:pPr>
        <w:pStyle w:val="a7"/>
        <w:numPr>
          <w:ilvl w:val="1"/>
          <w:numId w:val="1"/>
        </w:numPr>
        <w:autoSpaceDE w:val="0"/>
        <w:autoSpaceDN w:val="0"/>
        <w:adjustRightInd w:val="0"/>
        <w:jc w:val="both"/>
        <w:rPr>
          <w:color w:val="000000"/>
          <w:sz w:val="22"/>
          <w:szCs w:val="22"/>
        </w:rPr>
      </w:pPr>
      <w:r w:rsidRPr="00B349B3">
        <w:rPr>
          <w:color w:val="000000" w:themeColor="text1"/>
          <w:sz w:val="22"/>
          <w:szCs w:val="22"/>
        </w:rPr>
        <w:t>Заказчик имеет право осматривать порожние ТС, предоставленные Исполнителем на предмет их коммерческой и технической пригодности для перевозки груза, указанного в Заявке. В случае отказа от ТС составляется Акт о техническом состоянии ТС и указывается причина невозможности использования данного ТС. В случае начала погрузки Заказчиком в порожнее ТС Стороны признают, что Исполнитель обеспечил подачу ТС, пригодного для перевозки груза, в соответствии с условиями согласованной Заявки.</w:t>
      </w:r>
    </w:p>
    <w:p w14:paraId="2AE92943" w14:textId="77777777" w:rsidR="00912632" w:rsidRPr="00B349B3" w:rsidRDefault="00912632" w:rsidP="00912632">
      <w:pPr>
        <w:pStyle w:val="a7"/>
        <w:numPr>
          <w:ilvl w:val="1"/>
          <w:numId w:val="1"/>
        </w:numPr>
        <w:autoSpaceDE w:val="0"/>
        <w:autoSpaceDN w:val="0"/>
        <w:adjustRightInd w:val="0"/>
        <w:jc w:val="both"/>
        <w:rPr>
          <w:color w:val="000000"/>
          <w:sz w:val="22"/>
          <w:szCs w:val="22"/>
        </w:rPr>
      </w:pPr>
      <w:r w:rsidRPr="00B349B3">
        <w:rPr>
          <w:color w:val="000000" w:themeColor="text1"/>
          <w:sz w:val="22"/>
          <w:szCs w:val="22"/>
        </w:rPr>
        <w:t>Каждая Сторона обязуется по просьбе другой Стороны предоставлять необходимые документы для исполнения Договора.</w:t>
      </w:r>
    </w:p>
    <w:p w14:paraId="4DE0AB35" w14:textId="77777777" w:rsidR="00912632" w:rsidRPr="00B349B3" w:rsidRDefault="00912632" w:rsidP="00912632">
      <w:pPr>
        <w:pStyle w:val="a7"/>
        <w:numPr>
          <w:ilvl w:val="1"/>
          <w:numId w:val="1"/>
        </w:numPr>
        <w:autoSpaceDE w:val="0"/>
        <w:autoSpaceDN w:val="0"/>
        <w:adjustRightInd w:val="0"/>
        <w:jc w:val="both"/>
        <w:rPr>
          <w:color w:val="000000"/>
          <w:sz w:val="22"/>
          <w:szCs w:val="22"/>
        </w:rPr>
      </w:pPr>
      <w:r w:rsidRPr="00B349B3">
        <w:rPr>
          <w:color w:val="000000" w:themeColor="text1"/>
          <w:sz w:val="22"/>
          <w:szCs w:val="22"/>
        </w:rPr>
        <w:t>Каждая Сторона обязуется не совершать действия, которые могут причинить ущерб интересам другой Стороны.</w:t>
      </w:r>
    </w:p>
    <w:p w14:paraId="3F14EF1D" w14:textId="77777777" w:rsidR="00E772F8" w:rsidRPr="00E772F8" w:rsidRDefault="00E772F8" w:rsidP="00B96492">
      <w:pPr>
        <w:autoSpaceDE w:val="0"/>
        <w:autoSpaceDN w:val="0"/>
        <w:adjustRightInd w:val="0"/>
        <w:contextualSpacing/>
        <w:jc w:val="both"/>
        <w:rPr>
          <w:color w:val="000000"/>
          <w:sz w:val="22"/>
          <w:szCs w:val="22"/>
        </w:rPr>
      </w:pPr>
    </w:p>
    <w:p w14:paraId="212603BA" w14:textId="77777777" w:rsidR="00E772F8" w:rsidRPr="00E772F8" w:rsidRDefault="00E772F8" w:rsidP="008466CC">
      <w:pPr>
        <w:numPr>
          <w:ilvl w:val="0"/>
          <w:numId w:val="1"/>
        </w:numPr>
        <w:autoSpaceDE w:val="0"/>
        <w:autoSpaceDN w:val="0"/>
        <w:adjustRightInd w:val="0"/>
        <w:ind w:left="-567" w:firstLine="567"/>
        <w:contextualSpacing/>
        <w:jc w:val="both"/>
        <w:rPr>
          <w:color w:val="000000"/>
          <w:sz w:val="22"/>
          <w:szCs w:val="22"/>
        </w:rPr>
      </w:pPr>
      <w:r w:rsidRPr="00E772F8">
        <w:rPr>
          <w:b/>
          <w:bCs/>
          <w:sz w:val="22"/>
          <w:szCs w:val="22"/>
        </w:rPr>
        <w:t>ПОРЯДОК ОКАЗАНИЯ УСЛУГ</w:t>
      </w:r>
    </w:p>
    <w:p w14:paraId="4A69C864" w14:textId="77777777" w:rsidR="00E772F8" w:rsidRPr="00E772F8" w:rsidRDefault="00E772F8" w:rsidP="00E772F8">
      <w:pPr>
        <w:autoSpaceDE w:val="0"/>
        <w:autoSpaceDN w:val="0"/>
        <w:adjustRightInd w:val="0"/>
        <w:contextualSpacing/>
        <w:jc w:val="both"/>
        <w:rPr>
          <w:color w:val="000000"/>
          <w:sz w:val="22"/>
          <w:szCs w:val="22"/>
        </w:rPr>
      </w:pPr>
    </w:p>
    <w:p w14:paraId="57398BA7" w14:textId="77777777" w:rsidR="00347D75" w:rsidRPr="00347D75" w:rsidRDefault="00E772F8" w:rsidP="008466CC">
      <w:pPr>
        <w:numPr>
          <w:ilvl w:val="1"/>
          <w:numId w:val="1"/>
        </w:numPr>
        <w:autoSpaceDE w:val="0"/>
        <w:autoSpaceDN w:val="0"/>
        <w:adjustRightInd w:val="0"/>
        <w:ind w:left="-567" w:firstLine="567"/>
        <w:contextualSpacing/>
        <w:jc w:val="both"/>
        <w:rPr>
          <w:sz w:val="22"/>
          <w:szCs w:val="22"/>
        </w:rPr>
      </w:pPr>
      <w:r w:rsidRPr="00E772F8">
        <w:rPr>
          <w:color w:val="000000"/>
          <w:sz w:val="22"/>
          <w:szCs w:val="22"/>
        </w:rPr>
        <w:t>Время прибытия ТС под загрузку исчисляется</w:t>
      </w:r>
      <w:r w:rsidR="00347D75">
        <w:rPr>
          <w:color w:val="000000"/>
          <w:sz w:val="22"/>
          <w:szCs w:val="22"/>
        </w:rPr>
        <w:t>:</w:t>
      </w:r>
    </w:p>
    <w:p w14:paraId="55AF7203" w14:textId="77777777" w:rsidR="00E772F8" w:rsidRPr="00347D75" w:rsidRDefault="00347D75" w:rsidP="00347D75">
      <w:pPr>
        <w:pStyle w:val="a7"/>
        <w:numPr>
          <w:ilvl w:val="2"/>
          <w:numId w:val="1"/>
        </w:numPr>
        <w:autoSpaceDE w:val="0"/>
        <w:autoSpaceDN w:val="0"/>
        <w:adjustRightInd w:val="0"/>
        <w:jc w:val="both"/>
        <w:rPr>
          <w:color w:val="000000"/>
          <w:sz w:val="22"/>
          <w:szCs w:val="22"/>
        </w:rPr>
      </w:pPr>
      <w:r w:rsidRPr="00347D75">
        <w:rPr>
          <w:color w:val="000000"/>
          <w:sz w:val="22"/>
          <w:szCs w:val="22"/>
        </w:rPr>
        <w:t>При использовании автомобильного транспорта – с момента п</w:t>
      </w:r>
      <w:r w:rsidR="00E772F8" w:rsidRPr="00347D75">
        <w:rPr>
          <w:color w:val="000000"/>
          <w:sz w:val="22"/>
          <w:szCs w:val="22"/>
        </w:rPr>
        <w:t xml:space="preserve">редъявления Грузоотправителю водителем документов на ТС.  </w:t>
      </w:r>
    </w:p>
    <w:p w14:paraId="46B5CFF4" w14:textId="77777777" w:rsidR="00347D75" w:rsidRPr="00347D75" w:rsidRDefault="00347D75" w:rsidP="00347D75">
      <w:pPr>
        <w:pStyle w:val="a7"/>
        <w:numPr>
          <w:ilvl w:val="2"/>
          <w:numId w:val="1"/>
        </w:numPr>
        <w:autoSpaceDE w:val="0"/>
        <w:autoSpaceDN w:val="0"/>
        <w:adjustRightInd w:val="0"/>
        <w:jc w:val="both"/>
        <w:rPr>
          <w:sz w:val="22"/>
          <w:szCs w:val="22"/>
        </w:rPr>
      </w:pPr>
      <w:r>
        <w:rPr>
          <w:sz w:val="22"/>
          <w:szCs w:val="22"/>
        </w:rPr>
        <w:t xml:space="preserve"> При использовании железнодорожного транспорта – с момента </w:t>
      </w:r>
      <w:r w:rsidRPr="00347D75">
        <w:rPr>
          <w:sz w:val="22"/>
          <w:szCs w:val="22"/>
        </w:rPr>
        <w:t xml:space="preserve">прибытия ТС </w:t>
      </w:r>
      <w:r>
        <w:rPr>
          <w:sz w:val="22"/>
          <w:szCs w:val="22"/>
        </w:rPr>
        <w:t xml:space="preserve">на станцию погрузки – дата прибытия ТС на станцию </w:t>
      </w:r>
      <w:r w:rsidR="005B5FCE">
        <w:rPr>
          <w:sz w:val="22"/>
          <w:szCs w:val="22"/>
        </w:rPr>
        <w:t xml:space="preserve">погрузки </w:t>
      </w:r>
      <w:r>
        <w:rPr>
          <w:sz w:val="22"/>
          <w:szCs w:val="22"/>
        </w:rPr>
        <w:t>по данным, указанным в электронном комплекте документов в АС «ЭТРАН» ОАО «РЖД».</w:t>
      </w:r>
    </w:p>
    <w:p w14:paraId="47F7AEF0" w14:textId="77777777" w:rsidR="00E772F8" w:rsidRPr="00E772F8" w:rsidRDefault="00E772F8" w:rsidP="008466CC">
      <w:pPr>
        <w:numPr>
          <w:ilvl w:val="1"/>
          <w:numId w:val="1"/>
        </w:numPr>
        <w:autoSpaceDE w:val="0"/>
        <w:autoSpaceDN w:val="0"/>
        <w:adjustRightInd w:val="0"/>
        <w:ind w:left="-567" w:firstLine="567"/>
        <w:contextualSpacing/>
        <w:jc w:val="both"/>
        <w:rPr>
          <w:sz w:val="22"/>
          <w:szCs w:val="22"/>
        </w:rPr>
      </w:pPr>
      <w:r w:rsidRPr="00E772F8">
        <w:rPr>
          <w:sz w:val="22"/>
          <w:szCs w:val="22"/>
        </w:rPr>
        <w:t xml:space="preserve"> Грузы, нуждающиеся в таре (упаковке) для предохранения их от утраты, недостачи, порчи и повреждения при перевозке, должны предъявляться к перевозке в исправной таре (упаковке). Если при </w:t>
      </w:r>
      <w:r w:rsidRPr="00E772F8">
        <w:rPr>
          <w:sz w:val="22"/>
          <w:szCs w:val="22"/>
        </w:rPr>
        <w:lastRenderedPageBreak/>
        <w:t xml:space="preserve">наружном осмотре упаковки (тары) предъявляемого к перевозке груза Исполнителем будут замечены недостатки, которые могут вызвать утрату, порчу или повреждение груза, Заказчик обязан заменить или отремонтировать тару (упаковку). В противном случае Исполнитель оставляет за собой право не принимать такой груз к перевозке либо с согласия Заказчика перевезти груз в поврежденной, либо несоответствующей условиям перевозки таре (упаковке), о чем Стороны делают отметку в транспортных </w:t>
      </w:r>
      <w:r w:rsidR="005B5FCE">
        <w:rPr>
          <w:sz w:val="22"/>
          <w:szCs w:val="22"/>
        </w:rPr>
        <w:t>документах</w:t>
      </w:r>
      <w:r w:rsidRPr="00E772F8">
        <w:rPr>
          <w:sz w:val="22"/>
          <w:szCs w:val="22"/>
        </w:rPr>
        <w:t xml:space="preserve">, и/или в составляемом для этих целей акте. В этом случае Исполнитель не будет нести ответственности за </w:t>
      </w:r>
      <w:proofErr w:type="spellStart"/>
      <w:r w:rsidRPr="00E772F8">
        <w:rPr>
          <w:sz w:val="22"/>
          <w:szCs w:val="22"/>
        </w:rPr>
        <w:t>несохранность</w:t>
      </w:r>
      <w:proofErr w:type="spellEnd"/>
      <w:r w:rsidRPr="00E772F8">
        <w:rPr>
          <w:sz w:val="22"/>
          <w:szCs w:val="22"/>
        </w:rPr>
        <w:t xml:space="preserve"> и порчу такого груза, произошедшую в связи с ненадлежащей упаковкой (тарой) груза.</w:t>
      </w:r>
    </w:p>
    <w:p w14:paraId="03FF0B3A" w14:textId="77777777" w:rsidR="00E772F8" w:rsidRDefault="00E772F8" w:rsidP="008466CC">
      <w:pPr>
        <w:numPr>
          <w:ilvl w:val="1"/>
          <w:numId w:val="1"/>
        </w:numPr>
        <w:autoSpaceDE w:val="0"/>
        <w:autoSpaceDN w:val="0"/>
        <w:adjustRightInd w:val="0"/>
        <w:ind w:left="-567" w:firstLine="567"/>
        <w:contextualSpacing/>
        <w:jc w:val="both"/>
        <w:rPr>
          <w:sz w:val="22"/>
          <w:szCs w:val="22"/>
        </w:rPr>
      </w:pPr>
      <w:r w:rsidRPr="00E772F8">
        <w:rPr>
          <w:sz w:val="22"/>
          <w:szCs w:val="22"/>
        </w:rPr>
        <w:t>Погрузка считается законченной:</w:t>
      </w:r>
    </w:p>
    <w:p w14:paraId="6A5E61F8" w14:textId="77777777" w:rsidR="00293BC9" w:rsidRPr="00293BC9" w:rsidRDefault="00293BC9" w:rsidP="00293BC9">
      <w:pPr>
        <w:pStyle w:val="a7"/>
        <w:numPr>
          <w:ilvl w:val="2"/>
          <w:numId w:val="1"/>
        </w:numPr>
        <w:autoSpaceDE w:val="0"/>
        <w:autoSpaceDN w:val="0"/>
        <w:adjustRightInd w:val="0"/>
        <w:jc w:val="both"/>
        <w:rPr>
          <w:color w:val="000000"/>
          <w:sz w:val="22"/>
          <w:szCs w:val="22"/>
        </w:rPr>
      </w:pPr>
      <w:r w:rsidRPr="00347D75">
        <w:rPr>
          <w:color w:val="000000"/>
          <w:sz w:val="22"/>
          <w:szCs w:val="22"/>
        </w:rPr>
        <w:t>При использовании автомобильного транспорта</w:t>
      </w:r>
      <w:r>
        <w:rPr>
          <w:color w:val="000000"/>
          <w:sz w:val="22"/>
          <w:szCs w:val="22"/>
        </w:rPr>
        <w:t>:</w:t>
      </w:r>
    </w:p>
    <w:p w14:paraId="41E1663F" w14:textId="77777777" w:rsidR="00293BC9" w:rsidRPr="00E772F8" w:rsidRDefault="00293BC9" w:rsidP="00293BC9">
      <w:pPr>
        <w:numPr>
          <w:ilvl w:val="0"/>
          <w:numId w:val="6"/>
        </w:numPr>
        <w:autoSpaceDE w:val="0"/>
        <w:autoSpaceDN w:val="0"/>
        <w:adjustRightInd w:val="0"/>
        <w:contextualSpacing/>
        <w:jc w:val="both"/>
        <w:rPr>
          <w:sz w:val="22"/>
          <w:szCs w:val="22"/>
        </w:rPr>
      </w:pPr>
      <w:r w:rsidRPr="00E772F8">
        <w:rPr>
          <w:sz w:val="22"/>
          <w:szCs w:val="22"/>
        </w:rPr>
        <w:t>после опломбирования ТС, е</w:t>
      </w:r>
      <w:r w:rsidR="00B96492">
        <w:rPr>
          <w:sz w:val="22"/>
          <w:szCs w:val="22"/>
        </w:rPr>
        <w:t>сли оно подлежит опломбированию;</w:t>
      </w:r>
      <w:r w:rsidRPr="00E772F8">
        <w:rPr>
          <w:sz w:val="22"/>
          <w:szCs w:val="22"/>
        </w:rPr>
        <w:t xml:space="preserve"> </w:t>
      </w:r>
    </w:p>
    <w:p w14:paraId="7F1C6217" w14:textId="77777777" w:rsidR="00293BC9" w:rsidRPr="00293BC9" w:rsidRDefault="00293BC9" w:rsidP="00293BC9">
      <w:pPr>
        <w:numPr>
          <w:ilvl w:val="0"/>
          <w:numId w:val="6"/>
        </w:numPr>
        <w:autoSpaceDE w:val="0"/>
        <w:autoSpaceDN w:val="0"/>
        <w:adjustRightInd w:val="0"/>
        <w:contextualSpacing/>
        <w:jc w:val="both"/>
        <w:rPr>
          <w:sz w:val="22"/>
          <w:szCs w:val="22"/>
        </w:rPr>
      </w:pPr>
      <w:r w:rsidRPr="00E772F8">
        <w:rPr>
          <w:sz w:val="22"/>
          <w:szCs w:val="22"/>
        </w:rPr>
        <w:t>вручения Исполнителю надлежащим образом оформленных транспортных документов на груз, сертификатов (при необходимости) и проставления отметки в путевом листе водителя ТС, если опломбирование не производится (при необходимости).</w:t>
      </w:r>
    </w:p>
    <w:p w14:paraId="7EEBF913" w14:textId="77777777" w:rsidR="00293BC9" w:rsidRPr="00347D75" w:rsidRDefault="00293BC9" w:rsidP="00293BC9">
      <w:pPr>
        <w:pStyle w:val="a7"/>
        <w:numPr>
          <w:ilvl w:val="2"/>
          <w:numId w:val="1"/>
        </w:numPr>
        <w:autoSpaceDE w:val="0"/>
        <w:autoSpaceDN w:val="0"/>
        <w:adjustRightInd w:val="0"/>
        <w:jc w:val="both"/>
        <w:rPr>
          <w:sz w:val="22"/>
          <w:szCs w:val="22"/>
        </w:rPr>
      </w:pPr>
      <w:r>
        <w:rPr>
          <w:sz w:val="22"/>
          <w:szCs w:val="22"/>
        </w:rPr>
        <w:t xml:space="preserve">При использовании железнодорожного транспорта – с момента </w:t>
      </w:r>
      <w:r w:rsidR="005B5FCE">
        <w:rPr>
          <w:sz w:val="22"/>
          <w:szCs w:val="22"/>
        </w:rPr>
        <w:t>отправления</w:t>
      </w:r>
      <w:r w:rsidRPr="00347D75">
        <w:rPr>
          <w:sz w:val="22"/>
          <w:szCs w:val="22"/>
        </w:rPr>
        <w:t xml:space="preserve"> ТС </w:t>
      </w:r>
      <w:r>
        <w:rPr>
          <w:sz w:val="22"/>
          <w:szCs w:val="22"/>
        </w:rPr>
        <w:t>со станции погрузки – дата отправления ТС на станцию назначения по данным, указанным в электронном комплекте документов в АС «ЭТРАН» ОАО «РЖД».</w:t>
      </w:r>
    </w:p>
    <w:p w14:paraId="3DBF3D52" w14:textId="77777777" w:rsidR="00E772F8" w:rsidRPr="00E772F8" w:rsidRDefault="00E772F8" w:rsidP="008466CC">
      <w:pPr>
        <w:numPr>
          <w:ilvl w:val="1"/>
          <w:numId w:val="1"/>
        </w:numPr>
        <w:autoSpaceDE w:val="0"/>
        <w:autoSpaceDN w:val="0"/>
        <w:adjustRightInd w:val="0"/>
        <w:ind w:left="-567" w:firstLine="567"/>
        <w:contextualSpacing/>
        <w:jc w:val="both"/>
        <w:rPr>
          <w:sz w:val="22"/>
          <w:szCs w:val="22"/>
        </w:rPr>
      </w:pPr>
      <w:r w:rsidRPr="00E772F8">
        <w:rPr>
          <w:sz w:val="22"/>
          <w:szCs w:val="22"/>
        </w:rPr>
        <w:t xml:space="preserve">Представитель Исполнителя удостоверяет приемку груза подписью в транспортных </w:t>
      </w:r>
      <w:r w:rsidR="00293BC9">
        <w:rPr>
          <w:sz w:val="22"/>
          <w:szCs w:val="22"/>
        </w:rPr>
        <w:t>документах</w:t>
      </w:r>
      <w:r w:rsidRPr="00E772F8">
        <w:rPr>
          <w:sz w:val="22"/>
          <w:szCs w:val="22"/>
        </w:rPr>
        <w:t>. При этом он обязан проверить соответствие фактических сведений о перевозчике и ТС, наименовании и количестве груза, количестве и номерах пломб (если применимо) сведениям, заявленным в транспортных документах. В случае выявления расхождений – потребовать исправления этих документов в соответствии с требованиями, предъявляемыми к первичным учетным документам.</w:t>
      </w:r>
    </w:p>
    <w:p w14:paraId="6CA05086" w14:textId="77777777" w:rsidR="00E772F8" w:rsidRPr="00E772F8" w:rsidRDefault="00E772F8" w:rsidP="008466CC">
      <w:pPr>
        <w:numPr>
          <w:ilvl w:val="1"/>
          <w:numId w:val="1"/>
        </w:numPr>
        <w:autoSpaceDE w:val="0"/>
        <w:autoSpaceDN w:val="0"/>
        <w:adjustRightInd w:val="0"/>
        <w:ind w:left="-567" w:firstLine="567"/>
        <w:contextualSpacing/>
        <w:jc w:val="both"/>
        <w:rPr>
          <w:sz w:val="22"/>
          <w:szCs w:val="22"/>
        </w:rPr>
      </w:pPr>
      <w:r w:rsidRPr="00E772F8">
        <w:rPr>
          <w:sz w:val="22"/>
          <w:szCs w:val="22"/>
        </w:rPr>
        <w:t xml:space="preserve">В случае обнаружения при погрузке недостачи, повреждений или иных недостатков груза представитель Исполнителя вправе требовать от представителя Заказчика проставления соответствующих отметок в транспортных </w:t>
      </w:r>
      <w:r w:rsidR="00293BC9">
        <w:rPr>
          <w:sz w:val="22"/>
          <w:szCs w:val="22"/>
        </w:rPr>
        <w:t>документах</w:t>
      </w:r>
      <w:r w:rsidRPr="00E772F8">
        <w:rPr>
          <w:sz w:val="22"/>
          <w:szCs w:val="22"/>
        </w:rPr>
        <w:t>.</w:t>
      </w:r>
    </w:p>
    <w:p w14:paraId="5D3E076F" w14:textId="77777777" w:rsidR="00E772F8" w:rsidRPr="00E772F8" w:rsidRDefault="00E772F8" w:rsidP="008466CC">
      <w:pPr>
        <w:numPr>
          <w:ilvl w:val="1"/>
          <w:numId w:val="1"/>
        </w:numPr>
        <w:autoSpaceDE w:val="0"/>
        <w:autoSpaceDN w:val="0"/>
        <w:adjustRightInd w:val="0"/>
        <w:ind w:left="-567" w:firstLine="567"/>
        <w:contextualSpacing/>
        <w:jc w:val="both"/>
        <w:rPr>
          <w:sz w:val="22"/>
          <w:szCs w:val="22"/>
        </w:rPr>
      </w:pPr>
      <w:r w:rsidRPr="00E772F8">
        <w:rPr>
          <w:sz w:val="22"/>
          <w:szCs w:val="22"/>
        </w:rPr>
        <w:t xml:space="preserve">Исполнитель выдает груз в пункте назначения Грузополучателю, указанному в транспортных документах. Вскрытие исправной пломбы производится только в пункте назначения, указанном в транспортных </w:t>
      </w:r>
      <w:r w:rsidR="005C3FA5" w:rsidRPr="00E772F8">
        <w:rPr>
          <w:sz w:val="22"/>
          <w:szCs w:val="22"/>
        </w:rPr>
        <w:t>документах</w:t>
      </w:r>
      <w:r w:rsidRPr="00E772F8">
        <w:rPr>
          <w:sz w:val="22"/>
          <w:szCs w:val="22"/>
        </w:rPr>
        <w:t xml:space="preserve">, только после отметки в транспортных </w:t>
      </w:r>
      <w:r w:rsidR="005C3FA5" w:rsidRPr="00E772F8">
        <w:rPr>
          <w:sz w:val="22"/>
          <w:szCs w:val="22"/>
        </w:rPr>
        <w:t>документах</w:t>
      </w:r>
      <w:r w:rsidRPr="00E772F8">
        <w:rPr>
          <w:sz w:val="22"/>
          <w:szCs w:val="22"/>
        </w:rPr>
        <w:t xml:space="preserve"> о состоянии пломбы и времени прибытия ТС в пункт разгрузки.</w:t>
      </w:r>
      <w:bookmarkStart w:id="15" w:name="_DV_M83"/>
      <w:bookmarkEnd w:id="15"/>
      <w:r w:rsidRPr="00E772F8">
        <w:rPr>
          <w:sz w:val="22"/>
          <w:szCs w:val="22"/>
        </w:rPr>
        <w:t xml:space="preserve"> Грузы, прибывшие в исправных ТС с неповрежденными пломбами Грузоотправителя, выдаются Грузополучателю без проверки веса и состояния груза и количества грузовых мест. Если на выгрузке (при выдаче груза) будет обнаружено отсутствие пломбы (в случае ее наложения Заказчиком/Грузоотправителем), ее повреждение или повреждения самого груза и упаковки, Исполнитель обязан:</w:t>
      </w:r>
    </w:p>
    <w:p w14:paraId="2FB016C0" w14:textId="77777777" w:rsidR="00D464EA" w:rsidRPr="00D464EA" w:rsidRDefault="00D464EA" w:rsidP="00E772F8">
      <w:pPr>
        <w:numPr>
          <w:ilvl w:val="0"/>
          <w:numId w:val="7"/>
        </w:numPr>
        <w:autoSpaceDE w:val="0"/>
        <w:autoSpaceDN w:val="0"/>
        <w:adjustRightInd w:val="0"/>
        <w:contextualSpacing/>
        <w:jc w:val="both"/>
        <w:rPr>
          <w:color w:val="000000"/>
          <w:sz w:val="22"/>
          <w:szCs w:val="22"/>
        </w:rPr>
      </w:pPr>
      <w:r>
        <w:rPr>
          <w:sz w:val="22"/>
          <w:szCs w:val="22"/>
        </w:rPr>
        <w:t xml:space="preserve">незамедлительно оповестить </w:t>
      </w:r>
      <w:r w:rsidRPr="00E772F8">
        <w:rPr>
          <w:sz w:val="22"/>
          <w:szCs w:val="22"/>
        </w:rPr>
        <w:t>Грузоотправителя</w:t>
      </w:r>
      <w:r>
        <w:rPr>
          <w:sz w:val="22"/>
          <w:szCs w:val="22"/>
        </w:rPr>
        <w:t>;</w:t>
      </w:r>
    </w:p>
    <w:p w14:paraId="11658D08" w14:textId="77777777" w:rsidR="00E772F8" w:rsidRPr="00E772F8" w:rsidRDefault="00E772F8" w:rsidP="00E772F8">
      <w:pPr>
        <w:numPr>
          <w:ilvl w:val="0"/>
          <w:numId w:val="7"/>
        </w:numPr>
        <w:autoSpaceDE w:val="0"/>
        <w:autoSpaceDN w:val="0"/>
        <w:adjustRightInd w:val="0"/>
        <w:contextualSpacing/>
        <w:jc w:val="both"/>
        <w:rPr>
          <w:color w:val="000000"/>
          <w:sz w:val="22"/>
          <w:szCs w:val="22"/>
        </w:rPr>
      </w:pPr>
      <w:r w:rsidRPr="00E772F8">
        <w:rPr>
          <w:sz w:val="22"/>
          <w:szCs w:val="22"/>
        </w:rPr>
        <w:t>инициировать досмотр груза и</w:t>
      </w:r>
      <w:r w:rsidR="005C3FA5">
        <w:rPr>
          <w:sz w:val="22"/>
          <w:szCs w:val="22"/>
        </w:rPr>
        <w:t xml:space="preserve"> составление коммерческого акта;</w:t>
      </w:r>
      <w:r w:rsidRPr="00E772F8">
        <w:rPr>
          <w:sz w:val="22"/>
          <w:szCs w:val="22"/>
        </w:rPr>
        <w:t xml:space="preserve"> </w:t>
      </w:r>
    </w:p>
    <w:p w14:paraId="7FE0381B" w14:textId="77777777" w:rsidR="00E772F8" w:rsidRDefault="00E772F8" w:rsidP="00E772F8">
      <w:pPr>
        <w:numPr>
          <w:ilvl w:val="0"/>
          <w:numId w:val="7"/>
        </w:numPr>
        <w:autoSpaceDE w:val="0"/>
        <w:autoSpaceDN w:val="0"/>
        <w:adjustRightInd w:val="0"/>
        <w:contextualSpacing/>
        <w:jc w:val="both"/>
        <w:rPr>
          <w:color w:val="000000"/>
          <w:sz w:val="22"/>
          <w:szCs w:val="22"/>
        </w:rPr>
      </w:pPr>
      <w:r w:rsidRPr="00E772F8">
        <w:rPr>
          <w:sz w:val="22"/>
          <w:szCs w:val="22"/>
        </w:rPr>
        <w:t xml:space="preserve">присутствовать при досмотре груза, инициированного Грузополучателем, на предмет определения целостности груза и его состояния, с составлением </w:t>
      </w:r>
      <w:r w:rsidR="005C3FA5">
        <w:rPr>
          <w:color w:val="000000"/>
          <w:sz w:val="22"/>
          <w:szCs w:val="22"/>
        </w:rPr>
        <w:t>коммерческого акта;</w:t>
      </w:r>
    </w:p>
    <w:p w14:paraId="57D55998" w14:textId="77777777" w:rsidR="00E772F8" w:rsidRPr="00B96492" w:rsidRDefault="005C3FA5" w:rsidP="00D464EA">
      <w:pPr>
        <w:numPr>
          <w:ilvl w:val="0"/>
          <w:numId w:val="7"/>
        </w:numPr>
        <w:autoSpaceDE w:val="0"/>
        <w:autoSpaceDN w:val="0"/>
        <w:adjustRightInd w:val="0"/>
        <w:contextualSpacing/>
        <w:jc w:val="both"/>
        <w:rPr>
          <w:color w:val="000000"/>
          <w:sz w:val="22"/>
          <w:szCs w:val="22"/>
        </w:rPr>
      </w:pPr>
      <w:r w:rsidRPr="00B96492">
        <w:rPr>
          <w:sz w:val="22"/>
          <w:szCs w:val="22"/>
        </w:rPr>
        <w:t xml:space="preserve">в случае необходимости привлечь </w:t>
      </w:r>
      <w:r w:rsidR="00D464EA" w:rsidRPr="00B96492">
        <w:rPr>
          <w:sz w:val="22"/>
          <w:szCs w:val="22"/>
        </w:rPr>
        <w:t>независимого эксперта из сюрвейерской организации.</w:t>
      </w:r>
    </w:p>
    <w:p w14:paraId="2EDB0ABD" w14:textId="77777777" w:rsidR="00E772F8" w:rsidRPr="00B96492" w:rsidRDefault="00E772F8" w:rsidP="008466CC">
      <w:pPr>
        <w:numPr>
          <w:ilvl w:val="1"/>
          <w:numId w:val="1"/>
        </w:numPr>
        <w:autoSpaceDE w:val="0"/>
        <w:autoSpaceDN w:val="0"/>
        <w:adjustRightInd w:val="0"/>
        <w:ind w:left="-567" w:firstLine="567"/>
        <w:contextualSpacing/>
        <w:jc w:val="both"/>
        <w:rPr>
          <w:sz w:val="22"/>
          <w:szCs w:val="22"/>
        </w:rPr>
      </w:pPr>
      <w:r w:rsidRPr="00B96492">
        <w:rPr>
          <w:color w:val="000000"/>
          <w:sz w:val="22"/>
          <w:szCs w:val="22"/>
        </w:rPr>
        <w:t>Исполнитель не вправе отказаться от подписания коммерческого акта, при этом, в случае несогласия Исполнителя с содержащейся в нем информацией, он вправе сделать в Акте соответствующие отметки</w:t>
      </w:r>
      <w:bookmarkStart w:id="16" w:name="_DV_M86"/>
      <w:bookmarkEnd w:id="16"/>
      <w:r w:rsidRPr="00B96492">
        <w:rPr>
          <w:color w:val="000000"/>
          <w:sz w:val="22"/>
          <w:szCs w:val="22"/>
        </w:rPr>
        <w:t>.</w:t>
      </w:r>
    </w:p>
    <w:p w14:paraId="2437CB6E" w14:textId="77777777" w:rsidR="00E772F8" w:rsidRPr="00B96492" w:rsidRDefault="00E772F8" w:rsidP="008466CC">
      <w:pPr>
        <w:numPr>
          <w:ilvl w:val="1"/>
          <w:numId w:val="1"/>
        </w:numPr>
        <w:autoSpaceDE w:val="0"/>
        <w:autoSpaceDN w:val="0"/>
        <w:adjustRightInd w:val="0"/>
        <w:ind w:left="-567" w:firstLine="567"/>
        <w:contextualSpacing/>
        <w:jc w:val="both"/>
        <w:rPr>
          <w:sz w:val="22"/>
          <w:szCs w:val="22"/>
        </w:rPr>
      </w:pPr>
      <w:r w:rsidRPr="00B96492">
        <w:rPr>
          <w:color w:val="000000"/>
          <w:sz w:val="22"/>
          <w:szCs w:val="22"/>
        </w:rPr>
        <w:t>Исполнитель имеет право отказаться от исполнения услуг по Договору, если:</w:t>
      </w:r>
      <w:bookmarkStart w:id="17" w:name="_DV_M50"/>
      <w:bookmarkEnd w:id="17"/>
    </w:p>
    <w:p w14:paraId="0B83FB7A" w14:textId="77777777" w:rsidR="009B512C" w:rsidRPr="00B96492" w:rsidRDefault="009B512C" w:rsidP="00E772F8">
      <w:pPr>
        <w:numPr>
          <w:ilvl w:val="0"/>
          <w:numId w:val="8"/>
        </w:numPr>
        <w:autoSpaceDE w:val="0"/>
        <w:autoSpaceDN w:val="0"/>
        <w:adjustRightInd w:val="0"/>
        <w:contextualSpacing/>
        <w:jc w:val="both"/>
        <w:rPr>
          <w:color w:val="000000"/>
          <w:sz w:val="22"/>
          <w:szCs w:val="22"/>
        </w:rPr>
      </w:pPr>
      <w:r w:rsidRPr="00B96492">
        <w:rPr>
          <w:color w:val="000000"/>
          <w:sz w:val="22"/>
          <w:szCs w:val="22"/>
        </w:rPr>
        <w:t>непредставления Заказчиком информации, необходимой для исполнения Договора;</w:t>
      </w:r>
    </w:p>
    <w:p w14:paraId="615339DB" w14:textId="77777777" w:rsidR="00E772F8" w:rsidRPr="00B96492" w:rsidRDefault="00E772F8" w:rsidP="00E772F8">
      <w:pPr>
        <w:numPr>
          <w:ilvl w:val="0"/>
          <w:numId w:val="8"/>
        </w:numPr>
        <w:autoSpaceDE w:val="0"/>
        <w:autoSpaceDN w:val="0"/>
        <w:adjustRightInd w:val="0"/>
        <w:contextualSpacing/>
        <w:jc w:val="both"/>
        <w:rPr>
          <w:color w:val="000000"/>
          <w:sz w:val="22"/>
          <w:szCs w:val="22"/>
        </w:rPr>
      </w:pPr>
      <w:r w:rsidRPr="00B96492">
        <w:rPr>
          <w:color w:val="000000"/>
          <w:sz w:val="22"/>
          <w:szCs w:val="22"/>
        </w:rPr>
        <w:t>наименование груза, его масса и габариты в Заявке не соответствуют наименованию, массе и габаритам фактически, представленного к погрузке груза;</w:t>
      </w:r>
      <w:bookmarkStart w:id="18" w:name="_DV_M51"/>
      <w:bookmarkEnd w:id="18"/>
    </w:p>
    <w:p w14:paraId="50DF6BC9" w14:textId="77777777" w:rsidR="009B512C" w:rsidRPr="00B96492" w:rsidRDefault="009B512C" w:rsidP="009B512C">
      <w:pPr>
        <w:numPr>
          <w:ilvl w:val="0"/>
          <w:numId w:val="8"/>
        </w:numPr>
        <w:autoSpaceDE w:val="0"/>
        <w:autoSpaceDN w:val="0"/>
        <w:adjustRightInd w:val="0"/>
        <w:contextualSpacing/>
        <w:jc w:val="both"/>
        <w:rPr>
          <w:color w:val="000000"/>
          <w:sz w:val="22"/>
          <w:szCs w:val="22"/>
        </w:rPr>
      </w:pPr>
      <w:r w:rsidRPr="00B96492">
        <w:rPr>
          <w:color w:val="000000"/>
          <w:sz w:val="22"/>
          <w:szCs w:val="22"/>
        </w:rPr>
        <w:t>груз представляет опасность для жизни и здоровья людей, а также не является экологически чистым;</w:t>
      </w:r>
      <w:bookmarkStart w:id="19" w:name="_DV_M53"/>
      <w:bookmarkEnd w:id="19"/>
    </w:p>
    <w:p w14:paraId="2636E712" w14:textId="77777777" w:rsidR="009B512C" w:rsidRPr="00B96492" w:rsidRDefault="009B512C" w:rsidP="009B512C">
      <w:pPr>
        <w:numPr>
          <w:ilvl w:val="0"/>
          <w:numId w:val="8"/>
        </w:numPr>
        <w:autoSpaceDE w:val="0"/>
        <w:autoSpaceDN w:val="0"/>
        <w:adjustRightInd w:val="0"/>
        <w:contextualSpacing/>
        <w:jc w:val="both"/>
        <w:rPr>
          <w:color w:val="000000"/>
          <w:sz w:val="22"/>
          <w:szCs w:val="22"/>
        </w:rPr>
      </w:pPr>
      <w:r w:rsidRPr="00B96492">
        <w:rPr>
          <w:color w:val="000000"/>
          <w:sz w:val="22"/>
          <w:szCs w:val="22"/>
        </w:rPr>
        <w:t>груз запрещен к перевозке действующим законодательством;</w:t>
      </w:r>
      <w:bookmarkStart w:id="20" w:name="_DV_M54"/>
      <w:bookmarkEnd w:id="20"/>
    </w:p>
    <w:p w14:paraId="234B6A58" w14:textId="77777777" w:rsidR="009B512C" w:rsidRPr="00B96492" w:rsidRDefault="009B512C" w:rsidP="009B512C">
      <w:pPr>
        <w:numPr>
          <w:ilvl w:val="0"/>
          <w:numId w:val="8"/>
        </w:numPr>
        <w:autoSpaceDE w:val="0"/>
        <w:autoSpaceDN w:val="0"/>
        <w:adjustRightInd w:val="0"/>
        <w:contextualSpacing/>
        <w:jc w:val="both"/>
        <w:rPr>
          <w:color w:val="000000"/>
          <w:sz w:val="22"/>
          <w:szCs w:val="22"/>
        </w:rPr>
      </w:pPr>
      <w:r w:rsidRPr="00B96492">
        <w:rPr>
          <w:color w:val="000000"/>
          <w:sz w:val="22"/>
          <w:szCs w:val="22"/>
        </w:rPr>
        <w:t>объявления уполномоченными на то компетентными органами конвенционных запретов на перевозки грузов в направлениях, указанных в согласованных Заявках;</w:t>
      </w:r>
    </w:p>
    <w:p w14:paraId="1F3B6C6A" w14:textId="77777777" w:rsidR="00E772F8" w:rsidRPr="00B96492" w:rsidRDefault="00E772F8" w:rsidP="00E772F8">
      <w:pPr>
        <w:numPr>
          <w:ilvl w:val="0"/>
          <w:numId w:val="8"/>
        </w:numPr>
        <w:autoSpaceDE w:val="0"/>
        <w:autoSpaceDN w:val="0"/>
        <w:adjustRightInd w:val="0"/>
        <w:contextualSpacing/>
        <w:jc w:val="both"/>
        <w:rPr>
          <w:color w:val="000000"/>
          <w:sz w:val="22"/>
          <w:szCs w:val="22"/>
        </w:rPr>
      </w:pPr>
      <w:r w:rsidRPr="00B96492">
        <w:rPr>
          <w:color w:val="000000"/>
          <w:sz w:val="22"/>
          <w:szCs w:val="22"/>
        </w:rPr>
        <w:t>срок транспортабельности согласно удостоверению качества груза (сертификата) меньше срока доставки груза в пункт назначения;</w:t>
      </w:r>
      <w:bookmarkStart w:id="21" w:name="_DV_M52"/>
      <w:bookmarkEnd w:id="21"/>
    </w:p>
    <w:p w14:paraId="45BAEC0F" w14:textId="77777777" w:rsidR="009B512C" w:rsidRPr="00B96492" w:rsidRDefault="009B512C" w:rsidP="009B512C">
      <w:pPr>
        <w:numPr>
          <w:ilvl w:val="0"/>
          <w:numId w:val="8"/>
        </w:numPr>
        <w:autoSpaceDE w:val="0"/>
        <w:autoSpaceDN w:val="0"/>
        <w:adjustRightInd w:val="0"/>
        <w:contextualSpacing/>
        <w:jc w:val="both"/>
        <w:rPr>
          <w:color w:val="000000"/>
          <w:sz w:val="22"/>
          <w:szCs w:val="22"/>
        </w:rPr>
      </w:pPr>
      <w:r w:rsidRPr="00B96492">
        <w:rPr>
          <w:color w:val="000000"/>
          <w:sz w:val="22"/>
          <w:szCs w:val="22"/>
        </w:rPr>
        <w:t>Исполнитель подал ТС, не соответствующее свойствам груза, и не был предупрежден Заказчиком о свойстве груза до подачи ТС;</w:t>
      </w:r>
    </w:p>
    <w:p w14:paraId="2EFED537" w14:textId="77777777" w:rsidR="009B512C" w:rsidRPr="00B96492" w:rsidRDefault="009B512C" w:rsidP="009B512C">
      <w:pPr>
        <w:numPr>
          <w:ilvl w:val="0"/>
          <w:numId w:val="8"/>
        </w:numPr>
        <w:autoSpaceDE w:val="0"/>
        <w:autoSpaceDN w:val="0"/>
        <w:adjustRightInd w:val="0"/>
        <w:contextualSpacing/>
        <w:jc w:val="both"/>
        <w:rPr>
          <w:color w:val="000000"/>
          <w:sz w:val="22"/>
          <w:szCs w:val="22"/>
        </w:rPr>
      </w:pPr>
      <w:r w:rsidRPr="00B96492">
        <w:rPr>
          <w:color w:val="000000"/>
          <w:sz w:val="22"/>
          <w:szCs w:val="22"/>
        </w:rPr>
        <w:lastRenderedPageBreak/>
        <w:t>ненадлежащим образом оформлены или частично отсутствуют сопроводительные документы на груз;</w:t>
      </w:r>
    </w:p>
    <w:p w14:paraId="014669B0" w14:textId="77777777" w:rsidR="009B512C" w:rsidRPr="00B96492" w:rsidRDefault="009B512C" w:rsidP="00E772F8">
      <w:pPr>
        <w:numPr>
          <w:ilvl w:val="0"/>
          <w:numId w:val="8"/>
        </w:numPr>
        <w:autoSpaceDE w:val="0"/>
        <w:autoSpaceDN w:val="0"/>
        <w:adjustRightInd w:val="0"/>
        <w:contextualSpacing/>
        <w:jc w:val="both"/>
        <w:rPr>
          <w:color w:val="000000"/>
          <w:sz w:val="22"/>
          <w:szCs w:val="22"/>
        </w:rPr>
      </w:pPr>
      <w:r w:rsidRPr="00B96492">
        <w:rPr>
          <w:color w:val="000000"/>
          <w:sz w:val="22"/>
          <w:szCs w:val="22"/>
        </w:rPr>
        <w:t>в иных случаях, прямо предусмотренных настоящим Договором.</w:t>
      </w:r>
    </w:p>
    <w:p w14:paraId="05513C17" w14:textId="77777777" w:rsidR="00E772F8" w:rsidRPr="00B96492" w:rsidRDefault="00E772F8" w:rsidP="008466CC">
      <w:pPr>
        <w:numPr>
          <w:ilvl w:val="1"/>
          <w:numId w:val="1"/>
        </w:numPr>
        <w:autoSpaceDE w:val="0"/>
        <w:autoSpaceDN w:val="0"/>
        <w:adjustRightInd w:val="0"/>
        <w:ind w:left="-567" w:firstLine="567"/>
        <w:contextualSpacing/>
        <w:jc w:val="both"/>
        <w:rPr>
          <w:sz w:val="22"/>
          <w:szCs w:val="22"/>
        </w:rPr>
      </w:pPr>
      <w:r w:rsidRPr="00B96492">
        <w:rPr>
          <w:sz w:val="22"/>
          <w:szCs w:val="22"/>
        </w:rPr>
        <w:t>Исполнитель не вправе удерживать груз Заказчика при нарушении Заказчиком каких-либо обязанностей по настоящему Договору, в том числе обязанностей по оплате услуг Исполнителя.</w:t>
      </w:r>
    </w:p>
    <w:p w14:paraId="187AE5D9" w14:textId="77777777" w:rsidR="00E772F8" w:rsidRPr="00E772F8" w:rsidRDefault="00E772F8" w:rsidP="00E772F8">
      <w:pPr>
        <w:autoSpaceDE w:val="0"/>
        <w:autoSpaceDN w:val="0"/>
        <w:adjustRightInd w:val="0"/>
        <w:contextualSpacing/>
        <w:jc w:val="both"/>
        <w:rPr>
          <w:sz w:val="22"/>
          <w:szCs w:val="22"/>
        </w:rPr>
      </w:pPr>
    </w:p>
    <w:p w14:paraId="3DD06A3D" w14:textId="77777777" w:rsidR="00E772F8" w:rsidRPr="00E772F8" w:rsidRDefault="00E772F8" w:rsidP="008466CC">
      <w:pPr>
        <w:numPr>
          <w:ilvl w:val="0"/>
          <w:numId w:val="1"/>
        </w:numPr>
        <w:autoSpaceDE w:val="0"/>
        <w:autoSpaceDN w:val="0"/>
        <w:adjustRightInd w:val="0"/>
        <w:ind w:left="-567" w:firstLine="567"/>
        <w:contextualSpacing/>
        <w:jc w:val="both"/>
        <w:rPr>
          <w:sz w:val="22"/>
          <w:szCs w:val="22"/>
        </w:rPr>
      </w:pPr>
      <w:r w:rsidRPr="00E772F8">
        <w:rPr>
          <w:b/>
          <w:bCs/>
          <w:color w:val="000000"/>
          <w:sz w:val="22"/>
          <w:szCs w:val="22"/>
        </w:rPr>
        <w:t>СТОИМОСТЬ УСЛУГ, ПОРЯДОК ПРИЕМКИ УСЛУГ И ПОРЯДОК РАСЧЕТОВ</w:t>
      </w:r>
    </w:p>
    <w:p w14:paraId="7F888DC4" w14:textId="77777777" w:rsidR="00E772F8" w:rsidRPr="00E772F8" w:rsidRDefault="00E772F8" w:rsidP="00E772F8">
      <w:pPr>
        <w:autoSpaceDE w:val="0"/>
        <w:autoSpaceDN w:val="0"/>
        <w:adjustRightInd w:val="0"/>
        <w:ind w:left="-567" w:firstLine="567"/>
        <w:contextualSpacing/>
        <w:jc w:val="both"/>
        <w:rPr>
          <w:sz w:val="22"/>
          <w:szCs w:val="22"/>
        </w:rPr>
      </w:pPr>
    </w:p>
    <w:p w14:paraId="34B381EE" w14:textId="77777777" w:rsidR="00E772F8" w:rsidRPr="00B96492" w:rsidRDefault="00E772F8" w:rsidP="008466CC">
      <w:pPr>
        <w:numPr>
          <w:ilvl w:val="1"/>
          <w:numId w:val="1"/>
        </w:numPr>
        <w:autoSpaceDE w:val="0"/>
        <w:autoSpaceDN w:val="0"/>
        <w:adjustRightInd w:val="0"/>
        <w:ind w:left="-567" w:firstLine="709"/>
        <w:contextualSpacing/>
        <w:jc w:val="both"/>
        <w:rPr>
          <w:sz w:val="22"/>
          <w:szCs w:val="22"/>
        </w:rPr>
      </w:pPr>
      <w:r w:rsidRPr="00B96492">
        <w:rPr>
          <w:color w:val="000000"/>
          <w:sz w:val="22"/>
          <w:szCs w:val="22"/>
        </w:rPr>
        <w:t xml:space="preserve">Стоимость услуг Исполнителя по Договору указывается в </w:t>
      </w:r>
      <w:r w:rsidR="00CA4686" w:rsidRPr="00B96492">
        <w:rPr>
          <w:color w:val="000000"/>
          <w:sz w:val="22"/>
          <w:szCs w:val="22"/>
        </w:rPr>
        <w:t>долларах США</w:t>
      </w:r>
      <w:r w:rsidRPr="00B96492">
        <w:rPr>
          <w:color w:val="000000"/>
          <w:sz w:val="22"/>
          <w:szCs w:val="22"/>
        </w:rPr>
        <w:t xml:space="preserve"> и определяется в </w:t>
      </w:r>
      <w:r w:rsidR="002D2D4E" w:rsidRPr="00B96492">
        <w:rPr>
          <w:color w:val="000000"/>
          <w:sz w:val="22"/>
          <w:szCs w:val="22"/>
        </w:rPr>
        <w:t>Протоколах согласования договорной цены (Приложение</w:t>
      </w:r>
      <w:r w:rsidR="00436048">
        <w:rPr>
          <w:color w:val="000000"/>
          <w:sz w:val="22"/>
          <w:szCs w:val="22"/>
        </w:rPr>
        <w:t xml:space="preserve"> №3</w:t>
      </w:r>
      <w:r w:rsidR="002D2D4E" w:rsidRPr="00B96492">
        <w:rPr>
          <w:color w:val="000000"/>
          <w:sz w:val="22"/>
          <w:szCs w:val="22"/>
        </w:rPr>
        <w:t xml:space="preserve"> к настоящему </w:t>
      </w:r>
      <w:r w:rsidR="002D2D4E" w:rsidRPr="00B96492">
        <w:rPr>
          <w:bCs/>
          <w:color w:val="000000"/>
          <w:sz w:val="22"/>
          <w:szCs w:val="22"/>
        </w:rPr>
        <w:t xml:space="preserve">Договору) </w:t>
      </w:r>
      <w:r w:rsidR="002D2D4E" w:rsidRPr="00B96492">
        <w:rPr>
          <w:color w:val="000000"/>
          <w:sz w:val="22"/>
          <w:szCs w:val="22"/>
        </w:rPr>
        <w:t xml:space="preserve">и отражается в </w:t>
      </w:r>
      <w:r w:rsidRPr="00B96492">
        <w:rPr>
          <w:color w:val="000000"/>
          <w:sz w:val="22"/>
          <w:szCs w:val="22"/>
        </w:rPr>
        <w:t>Заявке. Стоимость услуг Исполнителя включает в себя все расходы Исполнителя, связанные с перевозкой грузов Заказчи</w:t>
      </w:r>
      <w:r w:rsidR="00CA4686" w:rsidRPr="00B96492">
        <w:rPr>
          <w:color w:val="000000"/>
          <w:sz w:val="22"/>
          <w:szCs w:val="22"/>
        </w:rPr>
        <w:t>ка, вознаграждение Исполнителя</w:t>
      </w:r>
      <w:r w:rsidRPr="00B96492">
        <w:rPr>
          <w:color w:val="000000"/>
          <w:sz w:val="22"/>
          <w:szCs w:val="22"/>
        </w:rPr>
        <w:t xml:space="preserve">, а также оформление всех необходимых документов и соблюдение других формальностей.         </w:t>
      </w:r>
    </w:p>
    <w:p w14:paraId="658C4653" w14:textId="6BB2B8D7" w:rsidR="00E772F8" w:rsidRPr="00B96492" w:rsidRDefault="001C6A35" w:rsidP="00FD7B69">
      <w:pPr>
        <w:widowControl w:val="0"/>
        <w:numPr>
          <w:ilvl w:val="1"/>
          <w:numId w:val="1"/>
        </w:numPr>
        <w:autoSpaceDE w:val="0"/>
        <w:autoSpaceDN w:val="0"/>
        <w:adjustRightInd w:val="0"/>
        <w:ind w:left="-567" w:firstLine="709"/>
        <w:contextualSpacing/>
        <w:jc w:val="both"/>
        <w:rPr>
          <w:color w:val="000000"/>
          <w:sz w:val="22"/>
          <w:szCs w:val="22"/>
        </w:rPr>
      </w:pPr>
      <w:r w:rsidRPr="00B96492">
        <w:rPr>
          <w:sz w:val="22"/>
          <w:szCs w:val="22"/>
        </w:rPr>
        <w:t xml:space="preserve">Оплата услуг </w:t>
      </w:r>
      <w:r w:rsidRPr="00B96492">
        <w:rPr>
          <w:color w:val="000000"/>
          <w:sz w:val="22"/>
          <w:szCs w:val="22"/>
        </w:rPr>
        <w:t>Исполнителя по Договору</w:t>
      </w:r>
      <w:r w:rsidRPr="00B96492">
        <w:rPr>
          <w:sz w:val="22"/>
          <w:szCs w:val="22"/>
        </w:rPr>
        <w:t xml:space="preserve"> производится Заказчиком по факту оказания услуг.</w:t>
      </w:r>
      <w:r w:rsidRPr="00B96492">
        <w:rPr>
          <w:color w:val="000000"/>
          <w:sz w:val="22"/>
          <w:szCs w:val="22"/>
        </w:rPr>
        <w:t xml:space="preserve"> </w:t>
      </w:r>
      <w:r w:rsidR="00E772F8" w:rsidRPr="00B96492">
        <w:rPr>
          <w:color w:val="000000"/>
          <w:sz w:val="22"/>
          <w:szCs w:val="22"/>
        </w:rPr>
        <w:t xml:space="preserve">Исполнитель предоставляет комплект документов по оказанным услугам в течение 3 рабочих дней – за каждые 5 календарных дней, начиная с 1-го календарного дня отчетного месяца.  Периодом оказания услуги является 5 (пять) календарных дней.  Последним 5-дневным периодом считается период с 15-го числа месяца по 20-е число месяца. </w:t>
      </w:r>
    </w:p>
    <w:p w14:paraId="5172C733" w14:textId="77777777" w:rsidR="00E772F8" w:rsidRPr="00B96492" w:rsidRDefault="00E772F8" w:rsidP="00E772F8">
      <w:pPr>
        <w:widowControl w:val="0"/>
        <w:autoSpaceDE w:val="0"/>
        <w:autoSpaceDN w:val="0"/>
        <w:adjustRightInd w:val="0"/>
        <w:ind w:left="-567" w:firstLine="709"/>
        <w:contextualSpacing/>
        <w:jc w:val="both"/>
        <w:rPr>
          <w:color w:val="000000"/>
          <w:sz w:val="22"/>
          <w:szCs w:val="22"/>
        </w:rPr>
      </w:pPr>
      <w:r w:rsidRPr="00B96492">
        <w:rPr>
          <w:color w:val="000000"/>
          <w:sz w:val="22"/>
          <w:szCs w:val="22"/>
        </w:rPr>
        <w:t>Услуги, оказанные в период с 21-го числа по последнее число месяца, включаются в период оказания услуг, начинающийся с 1-го числа следующего месяца. В случае, если Исполнитель предоставляет комплект документов по оказанным услугам за период с 21-го числа по последнее число месяца, то такой комплект документов не рассматривается и не учитывается Заказчиком.</w:t>
      </w:r>
    </w:p>
    <w:p w14:paraId="3B50E2B1" w14:textId="77777777" w:rsidR="00E772F8" w:rsidRPr="00B96492" w:rsidRDefault="00E772F8" w:rsidP="00E772F8">
      <w:pPr>
        <w:widowControl w:val="0"/>
        <w:autoSpaceDE w:val="0"/>
        <w:autoSpaceDN w:val="0"/>
        <w:adjustRightInd w:val="0"/>
        <w:ind w:left="-567" w:firstLine="709"/>
        <w:contextualSpacing/>
        <w:jc w:val="both"/>
        <w:rPr>
          <w:color w:val="000000"/>
          <w:sz w:val="22"/>
          <w:szCs w:val="22"/>
        </w:rPr>
      </w:pPr>
      <w:r w:rsidRPr="00B96492">
        <w:rPr>
          <w:color w:val="000000"/>
          <w:sz w:val="22"/>
          <w:szCs w:val="22"/>
        </w:rPr>
        <w:t>Исполнитель предоставляет Заказчику следующие документы:</w:t>
      </w:r>
    </w:p>
    <w:p w14:paraId="2915811C" w14:textId="77777777" w:rsidR="00E772F8" w:rsidRPr="00B96492" w:rsidRDefault="00C561A3" w:rsidP="00E772F8">
      <w:pPr>
        <w:widowControl w:val="0"/>
        <w:autoSpaceDE w:val="0"/>
        <w:autoSpaceDN w:val="0"/>
        <w:adjustRightInd w:val="0"/>
        <w:ind w:left="-567" w:firstLine="709"/>
        <w:contextualSpacing/>
        <w:jc w:val="both"/>
        <w:rPr>
          <w:color w:val="000000"/>
          <w:sz w:val="22"/>
          <w:szCs w:val="22"/>
        </w:rPr>
      </w:pPr>
      <w:r w:rsidRPr="00B96492">
        <w:rPr>
          <w:color w:val="000000"/>
          <w:sz w:val="22"/>
          <w:szCs w:val="22"/>
        </w:rPr>
        <w:t xml:space="preserve">– </w:t>
      </w:r>
      <w:r w:rsidR="00E772F8" w:rsidRPr="00B96492">
        <w:rPr>
          <w:color w:val="000000"/>
          <w:sz w:val="22"/>
          <w:szCs w:val="22"/>
        </w:rPr>
        <w:t xml:space="preserve">оригиналы счетов по ценам, указанным в Заявках (со ссылкой на номер </w:t>
      </w:r>
      <w:r w:rsidR="000F6D50" w:rsidRPr="00B96492">
        <w:rPr>
          <w:color w:val="000000"/>
          <w:sz w:val="22"/>
          <w:szCs w:val="22"/>
        </w:rPr>
        <w:t xml:space="preserve">и дату </w:t>
      </w:r>
      <w:r w:rsidR="00E772F8" w:rsidRPr="00B96492">
        <w:rPr>
          <w:color w:val="000000"/>
          <w:sz w:val="22"/>
          <w:szCs w:val="22"/>
        </w:rPr>
        <w:t>Договора и</w:t>
      </w:r>
      <w:r w:rsidRPr="00B96492">
        <w:rPr>
          <w:color w:val="000000"/>
          <w:sz w:val="22"/>
          <w:szCs w:val="22"/>
        </w:rPr>
        <w:t xml:space="preserve"> указанием маршрута следования);</w:t>
      </w:r>
    </w:p>
    <w:p w14:paraId="3906DCB9" w14:textId="77777777" w:rsidR="00C561A3" w:rsidRPr="00B96492" w:rsidRDefault="00C561A3" w:rsidP="00C561A3">
      <w:pPr>
        <w:widowControl w:val="0"/>
        <w:autoSpaceDE w:val="0"/>
        <w:autoSpaceDN w:val="0"/>
        <w:adjustRightInd w:val="0"/>
        <w:ind w:left="-567" w:firstLine="709"/>
        <w:contextualSpacing/>
        <w:jc w:val="both"/>
        <w:rPr>
          <w:color w:val="000000"/>
          <w:sz w:val="22"/>
          <w:szCs w:val="22"/>
        </w:rPr>
      </w:pPr>
      <w:r w:rsidRPr="00B96492">
        <w:rPr>
          <w:color w:val="000000"/>
          <w:sz w:val="22"/>
          <w:szCs w:val="22"/>
        </w:rPr>
        <w:t>– оригиналы акта приемки-передачи оказанных услуг в двух экземплярах (со ссылкой на номер и дату Договора и указанием маршрута следования), с подписью Исполнителя;</w:t>
      </w:r>
    </w:p>
    <w:p w14:paraId="574E7EF8" w14:textId="77777777" w:rsidR="00E772F8" w:rsidRPr="00B96492" w:rsidRDefault="00C561A3" w:rsidP="00E772F8">
      <w:pPr>
        <w:widowControl w:val="0"/>
        <w:autoSpaceDE w:val="0"/>
        <w:autoSpaceDN w:val="0"/>
        <w:adjustRightInd w:val="0"/>
        <w:ind w:left="-567" w:firstLine="709"/>
        <w:contextualSpacing/>
        <w:jc w:val="both"/>
        <w:rPr>
          <w:color w:val="000000"/>
          <w:sz w:val="22"/>
          <w:szCs w:val="22"/>
        </w:rPr>
      </w:pPr>
      <w:r w:rsidRPr="00B96492">
        <w:rPr>
          <w:color w:val="000000"/>
          <w:sz w:val="22"/>
          <w:szCs w:val="22"/>
        </w:rPr>
        <w:t xml:space="preserve">– </w:t>
      </w:r>
      <w:r w:rsidR="00E772F8" w:rsidRPr="00B96492">
        <w:rPr>
          <w:color w:val="000000"/>
          <w:sz w:val="22"/>
          <w:szCs w:val="22"/>
        </w:rPr>
        <w:t>оригинал</w:t>
      </w:r>
      <w:r w:rsidR="00436048">
        <w:rPr>
          <w:color w:val="000000"/>
          <w:sz w:val="22"/>
          <w:szCs w:val="22"/>
        </w:rPr>
        <w:t>ы счетов-фактур</w:t>
      </w:r>
      <w:r w:rsidR="00E772F8" w:rsidRPr="00B96492">
        <w:rPr>
          <w:color w:val="000000"/>
          <w:sz w:val="22"/>
          <w:szCs w:val="22"/>
        </w:rPr>
        <w:t xml:space="preserve">, если его предоставление предусмотрено законодательством страны Исполнителя (со ссылкой на номер </w:t>
      </w:r>
      <w:r w:rsidRPr="00B96492">
        <w:rPr>
          <w:color w:val="000000"/>
          <w:sz w:val="22"/>
          <w:szCs w:val="22"/>
        </w:rPr>
        <w:t>и дату Договора</w:t>
      </w:r>
      <w:r w:rsidR="00E772F8" w:rsidRPr="00B96492">
        <w:rPr>
          <w:color w:val="000000"/>
          <w:sz w:val="22"/>
          <w:szCs w:val="22"/>
        </w:rPr>
        <w:t xml:space="preserve"> и</w:t>
      </w:r>
      <w:r w:rsidRPr="00B96492">
        <w:rPr>
          <w:color w:val="000000"/>
          <w:sz w:val="22"/>
          <w:szCs w:val="22"/>
        </w:rPr>
        <w:t xml:space="preserve"> указанием маршрута следования);</w:t>
      </w:r>
    </w:p>
    <w:p w14:paraId="7969E128" w14:textId="77777777" w:rsidR="00E772F8" w:rsidRPr="00B96492" w:rsidRDefault="00C561A3" w:rsidP="00E772F8">
      <w:pPr>
        <w:widowControl w:val="0"/>
        <w:autoSpaceDE w:val="0"/>
        <w:autoSpaceDN w:val="0"/>
        <w:adjustRightInd w:val="0"/>
        <w:ind w:left="-567" w:firstLine="709"/>
        <w:contextualSpacing/>
        <w:jc w:val="both"/>
        <w:rPr>
          <w:color w:val="000000"/>
          <w:sz w:val="22"/>
          <w:szCs w:val="22"/>
        </w:rPr>
      </w:pPr>
      <w:r w:rsidRPr="00B96492">
        <w:rPr>
          <w:color w:val="000000"/>
          <w:sz w:val="22"/>
          <w:szCs w:val="22"/>
        </w:rPr>
        <w:t xml:space="preserve">– </w:t>
      </w:r>
      <w:r w:rsidR="00E772F8" w:rsidRPr="00B96492">
        <w:rPr>
          <w:color w:val="000000"/>
          <w:sz w:val="22"/>
          <w:szCs w:val="22"/>
        </w:rPr>
        <w:t>Заявки, на основании которых оказаны услуги, распеч</w:t>
      </w:r>
      <w:r w:rsidRPr="00B96492">
        <w:rPr>
          <w:color w:val="000000"/>
          <w:sz w:val="22"/>
          <w:szCs w:val="22"/>
        </w:rPr>
        <w:t>атанные из Транспортного модуля;</w:t>
      </w:r>
    </w:p>
    <w:p w14:paraId="6DEFBF67" w14:textId="567E6892" w:rsidR="00E772F8" w:rsidRPr="00B96492" w:rsidRDefault="00C561A3" w:rsidP="00E772F8">
      <w:pPr>
        <w:widowControl w:val="0"/>
        <w:autoSpaceDE w:val="0"/>
        <w:autoSpaceDN w:val="0"/>
        <w:adjustRightInd w:val="0"/>
        <w:ind w:left="-567" w:firstLine="709"/>
        <w:contextualSpacing/>
        <w:jc w:val="both"/>
        <w:rPr>
          <w:color w:val="000000"/>
          <w:sz w:val="22"/>
          <w:szCs w:val="22"/>
        </w:rPr>
      </w:pPr>
      <w:r w:rsidRPr="00B96492">
        <w:rPr>
          <w:color w:val="000000"/>
          <w:sz w:val="22"/>
          <w:szCs w:val="22"/>
        </w:rPr>
        <w:t>– о</w:t>
      </w:r>
      <w:r w:rsidR="00E772F8" w:rsidRPr="00B96492">
        <w:rPr>
          <w:color w:val="000000"/>
          <w:sz w:val="22"/>
          <w:szCs w:val="22"/>
        </w:rPr>
        <w:t>ригиналы</w:t>
      </w:r>
      <w:r w:rsidRPr="00B96492">
        <w:rPr>
          <w:color w:val="000000"/>
          <w:sz w:val="22"/>
          <w:szCs w:val="22"/>
        </w:rPr>
        <w:t>/копии</w:t>
      </w:r>
      <w:r w:rsidR="00E772F8" w:rsidRPr="00B96492">
        <w:rPr>
          <w:color w:val="000000"/>
          <w:sz w:val="22"/>
          <w:szCs w:val="22"/>
        </w:rPr>
        <w:t xml:space="preserve"> </w:t>
      </w:r>
      <w:r w:rsidRPr="00B96492">
        <w:rPr>
          <w:color w:val="000000"/>
          <w:sz w:val="22"/>
          <w:szCs w:val="22"/>
        </w:rPr>
        <w:t xml:space="preserve">(в зависимости от </w:t>
      </w:r>
      <w:r w:rsidR="00DB32C5">
        <w:rPr>
          <w:color w:val="000000"/>
          <w:sz w:val="22"/>
          <w:szCs w:val="22"/>
        </w:rPr>
        <w:t>применяемого условия</w:t>
      </w:r>
      <w:r w:rsidR="00DB32C5" w:rsidRPr="00B96492">
        <w:rPr>
          <w:color w:val="000000"/>
          <w:sz w:val="22"/>
          <w:szCs w:val="22"/>
        </w:rPr>
        <w:t xml:space="preserve"> </w:t>
      </w:r>
      <w:proofErr w:type="spellStart"/>
      <w:r w:rsidR="00DB32C5" w:rsidRPr="00B96492">
        <w:rPr>
          <w:color w:val="000000"/>
          <w:sz w:val="22"/>
          <w:szCs w:val="22"/>
        </w:rPr>
        <w:t>Инкотермс</w:t>
      </w:r>
      <w:proofErr w:type="spellEnd"/>
      <w:r w:rsidR="00DB32C5" w:rsidRPr="00B96492">
        <w:rPr>
          <w:color w:val="000000"/>
          <w:sz w:val="22"/>
          <w:szCs w:val="22"/>
        </w:rPr>
        <w:t xml:space="preserve"> для конкретной перевозки и соответствующего вида транспорта</w:t>
      </w:r>
      <w:r w:rsidRPr="00B96492">
        <w:rPr>
          <w:color w:val="000000"/>
          <w:sz w:val="22"/>
          <w:szCs w:val="22"/>
        </w:rPr>
        <w:t xml:space="preserve">) </w:t>
      </w:r>
      <w:r w:rsidR="00E772F8" w:rsidRPr="00B96492">
        <w:rPr>
          <w:color w:val="000000"/>
          <w:sz w:val="22"/>
          <w:szCs w:val="22"/>
        </w:rPr>
        <w:t xml:space="preserve">транспортных </w:t>
      </w:r>
      <w:r w:rsidRPr="00B96492">
        <w:rPr>
          <w:color w:val="000000"/>
          <w:sz w:val="22"/>
          <w:szCs w:val="22"/>
        </w:rPr>
        <w:t>документов</w:t>
      </w:r>
      <w:r w:rsidR="00E772F8" w:rsidRPr="00B96492">
        <w:rPr>
          <w:color w:val="000000"/>
          <w:sz w:val="22"/>
          <w:szCs w:val="22"/>
        </w:rPr>
        <w:t xml:space="preserve"> со всеми хорошо читаемыми </w:t>
      </w:r>
      <w:r w:rsidRPr="00B96492">
        <w:rPr>
          <w:color w:val="000000"/>
          <w:sz w:val="22"/>
          <w:szCs w:val="22"/>
        </w:rPr>
        <w:t>данными.</w:t>
      </w:r>
      <w:r w:rsidR="00E772F8" w:rsidRPr="00B96492">
        <w:rPr>
          <w:color w:val="000000"/>
          <w:sz w:val="22"/>
          <w:szCs w:val="22"/>
        </w:rPr>
        <w:t xml:space="preserve"> </w:t>
      </w:r>
    </w:p>
    <w:p w14:paraId="218EC6A2" w14:textId="77777777" w:rsidR="00E772F8" w:rsidRPr="00B96492" w:rsidRDefault="00E772F8" w:rsidP="00E772F8">
      <w:pPr>
        <w:widowControl w:val="0"/>
        <w:autoSpaceDE w:val="0"/>
        <w:autoSpaceDN w:val="0"/>
        <w:adjustRightInd w:val="0"/>
        <w:ind w:left="-567" w:firstLine="709"/>
        <w:contextualSpacing/>
        <w:jc w:val="both"/>
        <w:rPr>
          <w:color w:val="000000"/>
          <w:sz w:val="22"/>
          <w:szCs w:val="22"/>
        </w:rPr>
      </w:pPr>
      <w:r w:rsidRPr="00B96492">
        <w:rPr>
          <w:color w:val="000000"/>
          <w:sz w:val="22"/>
          <w:szCs w:val="22"/>
        </w:rPr>
        <w:t xml:space="preserve">По соглашению сторон до момента получения оригиналов допускается предоставление копий с последующей заменой на оригиналы. </w:t>
      </w:r>
    </w:p>
    <w:p w14:paraId="7D670432" w14:textId="77777777" w:rsidR="00E772F8" w:rsidRPr="00B96492" w:rsidRDefault="00E772F8" w:rsidP="00E772F8">
      <w:pPr>
        <w:widowControl w:val="0"/>
        <w:autoSpaceDE w:val="0"/>
        <w:autoSpaceDN w:val="0"/>
        <w:adjustRightInd w:val="0"/>
        <w:ind w:left="-567" w:firstLine="709"/>
        <w:contextualSpacing/>
        <w:jc w:val="both"/>
        <w:rPr>
          <w:sz w:val="22"/>
          <w:szCs w:val="22"/>
        </w:rPr>
      </w:pPr>
      <w:r w:rsidRPr="00B96492">
        <w:rPr>
          <w:sz w:val="22"/>
          <w:szCs w:val="22"/>
        </w:rPr>
        <w:t>За просрочку предоставления документов, Исполнитель уплачивает Заказчику штраф в</w:t>
      </w:r>
      <w:r w:rsidR="00436048">
        <w:rPr>
          <w:sz w:val="22"/>
          <w:szCs w:val="22"/>
        </w:rPr>
        <w:t xml:space="preserve"> размере, установленном в п. 6.5</w:t>
      </w:r>
      <w:r w:rsidRPr="00B96492">
        <w:rPr>
          <w:sz w:val="22"/>
          <w:szCs w:val="22"/>
        </w:rPr>
        <w:t>.2.1. данного Договора.</w:t>
      </w:r>
    </w:p>
    <w:p w14:paraId="74190013" w14:textId="1FDCA5BD" w:rsidR="00E772F8" w:rsidRPr="00B96492" w:rsidRDefault="00E772F8" w:rsidP="008466CC">
      <w:pPr>
        <w:widowControl w:val="0"/>
        <w:numPr>
          <w:ilvl w:val="1"/>
          <w:numId w:val="1"/>
        </w:numPr>
        <w:autoSpaceDE w:val="0"/>
        <w:autoSpaceDN w:val="0"/>
        <w:adjustRightInd w:val="0"/>
        <w:ind w:left="-567" w:firstLine="709"/>
        <w:contextualSpacing/>
        <w:jc w:val="both"/>
        <w:rPr>
          <w:color w:val="000000"/>
          <w:sz w:val="22"/>
          <w:szCs w:val="22"/>
        </w:rPr>
      </w:pPr>
      <w:r w:rsidRPr="00B96492">
        <w:rPr>
          <w:color w:val="000000"/>
          <w:sz w:val="22"/>
          <w:szCs w:val="22"/>
        </w:rPr>
        <w:t xml:space="preserve">Заказчик обязан в течение 10 календарных дней с даты получения указанных в пункте 5.2 Договора документов, рассмотреть документы, подписать акт и вернуть один экземпляр акта в адрес Исполнителя. В случае не подписания </w:t>
      </w:r>
      <w:r w:rsidR="00B801E0">
        <w:rPr>
          <w:color w:val="000000"/>
          <w:sz w:val="22"/>
          <w:szCs w:val="22"/>
        </w:rPr>
        <w:t>Заказчиком</w:t>
      </w:r>
      <w:r w:rsidRPr="00B96492">
        <w:rPr>
          <w:color w:val="000000"/>
          <w:sz w:val="22"/>
          <w:szCs w:val="22"/>
        </w:rPr>
        <w:t xml:space="preserve"> акта в указанный в настоящем пункте срок, услуги считаются принятыми Заказчиком без разногласий.   </w:t>
      </w:r>
    </w:p>
    <w:p w14:paraId="7E24DA4D" w14:textId="77777777" w:rsidR="00E772F8" w:rsidRPr="00B96492" w:rsidRDefault="00E772F8" w:rsidP="00E772F8">
      <w:pPr>
        <w:widowControl w:val="0"/>
        <w:autoSpaceDE w:val="0"/>
        <w:autoSpaceDN w:val="0"/>
        <w:adjustRightInd w:val="0"/>
        <w:ind w:left="-567" w:firstLine="709"/>
        <w:contextualSpacing/>
        <w:jc w:val="both"/>
        <w:rPr>
          <w:color w:val="000000"/>
          <w:sz w:val="22"/>
          <w:szCs w:val="22"/>
        </w:rPr>
      </w:pPr>
      <w:r w:rsidRPr="00B96492">
        <w:rPr>
          <w:color w:val="000000"/>
          <w:sz w:val="22"/>
          <w:szCs w:val="22"/>
        </w:rPr>
        <w:t>При несогласии Заказчика с актом Стороны в течение 5 календарных дней приходят к согласованному варианту акта.  При не достижении Сторонами согласия, услуги по несогласованному акту не оплачиваются Заказчиком.  При этом неоплаченная по несогласованному акту сумма не является задолженностью Заказчика.</w:t>
      </w:r>
    </w:p>
    <w:p w14:paraId="66D7B07C" w14:textId="77777777" w:rsidR="00E772F8" w:rsidRPr="00B96492" w:rsidRDefault="00E772F8" w:rsidP="008466CC">
      <w:pPr>
        <w:widowControl w:val="0"/>
        <w:numPr>
          <w:ilvl w:val="1"/>
          <w:numId w:val="1"/>
        </w:numPr>
        <w:autoSpaceDE w:val="0"/>
        <w:autoSpaceDN w:val="0"/>
        <w:adjustRightInd w:val="0"/>
        <w:ind w:left="-567" w:firstLine="709"/>
        <w:contextualSpacing/>
        <w:jc w:val="both"/>
        <w:rPr>
          <w:color w:val="000000"/>
          <w:sz w:val="22"/>
          <w:szCs w:val="22"/>
        </w:rPr>
      </w:pPr>
      <w:r w:rsidRPr="00B96492">
        <w:rPr>
          <w:color w:val="000000"/>
          <w:sz w:val="22"/>
          <w:szCs w:val="22"/>
        </w:rPr>
        <w:t>Датой оказания услуг по доставке грузов является дата подписания Сторонами акта приемки-передачи оказанных услуг.</w:t>
      </w:r>
    </w:p>
    <w:p w14:paraId="7B9A7044" w14:textId="0E94A6DF" w:rsidR="00E772F8" w:rsidRPr="00B96492" w:rsidRDefault="00E772F8" w:rsidP="008466CC">
      <w:pPr>
        <w:widowControl w:val="0"/>
        <w:numPr>
          <w:ilvl w:val="1"/>
          <w:numId w:val="1"/>
        </w:numPr>
        <w:autoSpaceDE w:val="0"/>
        <w:autoSpaceDN w:val="0"/>
        <w:adjustRightInd w:val="0"/>
        <w:ind w:left="-567" w:firstLine="709"/>
        <w:contextualSpacing/>
        <w:jc w:val="both"/>
        <w:rPr>
          <w:color w:val="000000"/>
          <w:sz w:val="22"/>
          <w:szCs w:val="22"/>
        </w:rPr>
      </w:pPr>
      <w:r w:rsidRPr="00B96492">
        <w:rPr>
          <w:color w:val="000000"/>
          <w:sz w:val="22"/>
          <w:szCs w:val="22"/>
        </w:rPr>
        <w:t xml:space="preserve">Оплата услуг осуществляется Заказчиком путем безналичного перечисления денежных средств в российских рублях, пересчитанных по курсу Центрального Банка РФ на дату </w:t>
      </w:r>
      <w:r w:rsidR="00C44656">
        <w:rPr>
          <w:color w:val="000000"/>
          <w:sz w:val="22"/>
          <w:szCs w:val="22"/>
        </w:rPr>
        <w:t>оплаты</w:t>
      </w:r>
      <w:r w:rsidR="00DB32C5">
        <w:rPr>
          <w:color w:val="000000"/>
          <w:sz w:val="22"/>
          <w:szCs w:val="22"/>
        </w:rPr>
        <w:t>,</w:t>
      </w:r>
      <w:r w:rsidRPr="00B96492">
        <w:rPr>
          <w:color w:val="000000"/>
          <w:sz w:val="22"/>
          <w:szCs w:val="22"/>
        </w:rPr>
        <w:t xml:space="preserve"> на расчетный счет Исполнителя, указанный в Договоре в течение 30 (Тридцати) календарных дней с даты подписания Сторонами акта приема-передачи оказанных услуг при условии получения Заказчиком надлежащим образом оформленных документов, перечисленных в пункте 5.2 Договора. При задержке предоставления документов, перечисленных в п.5.2 срок оплаты продлевается на срок, соответствующий длительности задержки. </w:t>
      </w:r>
    </w:p>
    <w:p w14:paraId="6ED1DE21" w14:textId="77777777" w:rsidR="00E772F8" w:rsidRPr="00B96492" w:rsidRDefault="00E772F8" w:rsidP="00E772F8">
      <w:pPr>
        <w:widowControl w:val="0"/>
        <w:autoSpaceDE w:val="0"/>
        <w:autoSpaceDN w:val="0"/>
        <w:adjustRightInd w:val="0"/>
        <w:ind w:left="-567" w:firstLine="709"/>
        <w:contextualSpacing/>
        <w:jc w:val="both"/>
        <w:rPr>
          <w:color w:val="000000"/>
          <w:sz w:val="22"/>
          <w:szCs w:val="22"/>
        </w:rPr>
      </w:pPr>
      <w:r w:rsidRPr="00B96492">
        <w:rPr>
          <w:color w:val="000000"/>
          <w:sz w:val="22"/>
          <w:szCs w:val="22"/>
        </w:rPr>
        <w:t xml:space="preserve">В случае, если к дате, на которую приходится последний день срока оплаты Исполнителем не </w:t>
      </w:r>
      <w:r w:rsidRPr="00B96492">
        <w:rPr>
          <w:color w:val="000000"/>
          <w:sz w:val="22"/>
          <w:szCs w:val="22"/>
        </w:rPr>
        <w:lastRenderedPageBreak/>
        <w:t>предоставлены оригиналы документов, то Заказчик имеет право не осуществлять платеж до момента получения полного комплекта оригинальных документов.</w:t>
      </w:r>
    </w:p>
    <w:p w14:paraId="04439AE4" w14:textId="77777777" w:rsidR="00E772F8" w:rsidRPr="00B96492" w:rsidRDefault="00E772F8" w:rsidP="00E772F8">
      <w:pPr>
        <w:widowControl w:val="0"/>
        <w:autoSpaceDE w:val="0"/>
        <w:autoSpaceDN w:val="0"/>
        <w:adjustRightInd w:val="0"/>
        <w:ind w:left="-567" w:firstLine="709"/>
        <w:contextualSpacing/>
        <w:jc w:val="both"/>
        <w:rPr>
          <w:color w:val="000000"/>
          <w:sz w:val="22"/>
          <w:szCs w:val="22"/>
        </w:rPr>
      </w:pPr>
      <w:r w:rsidRPr="00B96492">
        <w:rPr>
          <w:color w:val="000000"/>
          <w:sz w:val="22"/>
          <w:szCs w:val="22"/>
        </w:rPr>
        <w:t xml:space="preserve"> Обязательство по передаче оригинального пакета документов считается исполненными с момента их получения по реестру уполномоченным сотрудником Заказчика, копий – с момента получения уполномоченным представителем Заказчика на электронный адрес </w:t>
      </w:r>
      <w:r w:rsidRPr="00DB32C5">
        <w:rPr>
          <w:color w:val="000000"/>
          <w:sz w:val="22"/>
          <w:szCs w:val="22"/>
          <w:u w:val="single"/>
        </w:rPr>
        <w:t>invoicelogistics@sveza.com</w:t>
      </w:r>
      <w:r w:rsidRPr="00B96492">
        <w:rPr>
          <w:color w:val="000000"/>
          <w:sz w:val="22"/>
          <w:szCs w:val="22"/>
        </w:rPr>
        <w:t xml:space="preserve">. </w:t>
      </w:r>
    </w:p>
    <w:p w14:paraId="3099DCE5" w14:textId="77777777" w:rsidR="00E772F8" w:rsidRPr="00B96492" w:rsidRDefault="00E772F8" w:rsidP="00E772F8">
      <w:pPr>
        <w:widowControl w:val="0"/>
        <w:autoSpaceDE w:val="0"/>
        <w:autoSpaceDN w:val="0"/>
        <w:adjustRightInd w:val="0"/>
        <w:ind w:left="-567" w:firstLine="709"/>
        <w:contextualSpacing/>
        <w:jc w:val="both"/>
        <w:rPr>
          <w:color w:val="000000"/>
          <w:sz w:val="22"/>
          <w:szCs w:val="22"/>
        </w:rPr>
      </w:pPr>
      <w:r w:rsidRPr="00B96492">
        <w:rPr>
          <w:color w:val="000000"/>
          <w:sz w:val="22"/>
          <w:szCs w:val="22"/>
        </w:rPr>
        <w:t>Банковские расходы несет сторона, осуществляющая соответствующий платеж.</w:t>
      </w:r>
    </w:p>
    <w:p w14:paraId="19BBFC49" w14:textId="77777777" w:rsidR="002955B4" w:rsidRPr="00B96492" w:rsidRDefault="002955B4" w:rsidP="002955B4">
      <w:pPr>
        <w:numPr>
          <w:ilvl w:val="1"/>
          <w:numId w:val="1"/>
        </w:numPr>
        <w:autoSpaceDE w:val="0"/>
        <w:autoSpaceDN w:val="0"/>
        <w:adjustRightInd w:val="0"/>
        <w:ind w:left="-567" w:firstLine="709"/>
        <w:contextualSpacing/>
        <w:jc w:val="both"/>
        <w:rPr>
          <w:b/>
          <w:color w:val="000000"/>
          <w:sz w:val="22"/>
          <w:szCs w:val="22"/>
        </w:rPr>
      </w:pPr>
      <w:r w:rsidRPr="00B96492">
        <w:rPr>
          <w:sz w:val="22"/>
          <w:szCs w:val="22"/>
        </w:rPr>
        <w:t>Датой оплаты оказанных услуг считается дата списания денежных средств с расчетного счета Заказчика.</w:t>
      </w:r>
    </w:p>
    <w:p w14:paraId="5BCA2DBF" w14:textId="77777777" w:rsidR="00E772F8" w:rsidRPr="00B96492" w:rsidRDefault="00E772F8" w:rsidP="008466CC">
      <w:pPr>
        <w:numPr>
          <w:ilvl w:val="1"/>
          <w:numId w:val="1"/>
        </w:numPr>
        <w:autoSpaceDE w:val="0"/>
        <w:autoSpaceDN w:val="0"/>
        <w:adjustRightInd w:val="0"/>
        <w:ind w:left="-567" w:firstLine="709"/>
        <w:contextualSpacing/>
        <w:jc w:val="both"/>
        <w:rPr>
          <w:b/>
          <w:color w:val="000000"/>
          <w:sz w:val="22"/>
          <w:szCs w:val="22"/>
        </w:rPr>
      </w:pPr>
      <w:r w:rsidRPr="00B96492">
        <w:rPr>
          <w:sz w:val="22"/>
          <w:szCs w:val="22"/>
        </w:rPr>
        <w:t>Стороны не реже одного раза в полугодие проводят сверку оказанных услуг и перечисленных платежей на основании соответствующих подтверждающих документов. Результаты сверки фиксируются Сторонами в Акте сверки расчетов, который подписывается Сторонами в течение 20 календарных дней с момента получения Акта сверки.</w:t>
      </w:r>
    </w:p>
    <w:p w14:paraId="7649DF2F" w14:textId="77777777" w:rsidR="00E772F8" w:rsidRPr="001A5D9E" w:rsidRDefault="00E772F8" w:rsidP="008466CC">
      <w:pPr>
        <w:numPr>
          <w:ilvl w:val="1"/>
          <w:numId w:val="1"/>
        </w:numPr>
        <w:autoSpaceDE w:val="0"/>
        <w:autoSpaceDN w:val="0"/>
        <w:adjustRightInd w:val="0"/>
        <w:ind w:left="-567" w:firstLine="709"/>
        <w:contextualSpacing/>
        <w:jc w:val="both"/>
        <w:rPr>
          <w:b/>
          <w:color w:val="000000" w:themeColor="text1"/>
          <w:sz w:val="22"/>
          <w:szCs w:val="22"/>
        </w:rPr>
      </w:pPr>
      <w:r w:rsidRPr="00B96492">
        <w:rPr>
          <w:color w:val="000000"/>
          <w:sz w:val="22"/>
          <w:szCs w:val="22"/>
        </w:rPr>
        <w:t xml:space="preserve">Заказчик обязан </w:t>
      </w:r>
      <w:r w:rsidRPr="001A5D9E">
        <w:rPr>
          <w:color w:val="000000" w:themeColor="text1"/>
          <w:sz w:val="22"/>
          <w:szCs w:val="22"/>
        </w:rPr>
        <w:t>возместить Исполнителю произведенные им дополнительные затраты, не учтенные при согласовании Заявки и предварительно согласованные с Заказчиком, при предъявлении подтверждающих документов.</w:t>
      </w:r>
    </w:p>
    <w:p w14:paraId="0B04165F" w14:textId="77777777" w:rsidR="002955B4" w:rsidRPr="001A5D9E" w:rsidRDefault="00E772F8" w:rsidP="00CB787E">
      <w:pPr>
        <w:numPr>
          <w:ilvl w:val="1"/>
          <w:numId w:val="1"/>
        </w:numPr>
        <w:autoSpaceDE w:val="0"/>
        <w:autoSpaceDN w:val="0"/>
        <w:adjustRightInd w:val="0"/>
        <w:ind w:left="-567" w:firstLine="709"/>
        <w:contextualSpacing/>
        <w:jc w:val="both"/>
        <w:rPr>
          <w:b/>
          <w:color w:val="000000" w:themeColor="text1"/>
          <w:sz w:val="22"/>
          <w:szCs w:val="22"/>
        </w:rPr>
      </w:pPr>
      <w:r w:rsidRPr="001A5D9E">
        <w:rPr>
          <w:color w:val="000000" w:themeColor="text1"/>
          <w:sz w:val="22"/>
          <w:szCs w:val="22"/>
        </w:rPr>
        <w:t xml:space="preserve">В случае изменения места выгрузки груза, указанного в Заявке, Исполнитель вправе потребовать от Заказчика возмещение стоимости </w:t>
      </w:r>
      <w:r w:rsidR="002955B4" w:rsidRPr="001A5D9E">
        <w:rPr>
          <w:color w:val="000000" w:themeColor="text1"/>
          <w:sz w:val="22"/>
          <w:szCs w:val="22"/>
        </w:rPr>
        <w:t>дополнительных затрат.</w:t>
      </w:r>
      <w:r w:rsidRPr="001A5D9E">
        <w:rPr>
          <w:color w:val="000000" w:themeColor="text1"/>
          <w:sz w:val="22"/>
          <w:szCs w:val="22"/>
        </w:rPr>
        <w:t xml:space="preserve"> </w:t>
      </w:r>
    </w:p>
    <w:p w14:paraId="36DAFD93" w14:textId="77777777" w:rsidR="00BD469C" w:rsidRPr="00B96492" w:rsidRDefault="00E772F8" w:rsidP="00BD469C">
      <w:pPr>
        <w:numPr>
          <w:ilvl w:val="1"/>
          <w:numId w:val="1"/>
        </w:numPr>
        <w:autoSpaceDE w:val="0"/>
        <w:autoSpaceDN w:val="0"/>
        <w:adjustRightInd w:val="0"/>
        <w:ind w:left="-567" w:firstLine="709"/>
        <w:contextualSpacing/>
        <w:jc w:val="both"/>
        <w:rPr>
          <w:b/>
          <w:color w:val="000000"/>
          <w:sz w:val="22"/>
          <w:szCs w:val="22"/>
        </w:rPr>
      </w:pPr>
      <w:r w:rsidRPr="001A5D9E">
        <w:rPr>
          <w:color w:val="000000" w:themeColor="text1"/>
          <w:sz w:val="22"/>
          <w:szCs w:val="22"/>
        </w:rPr>
        <w:t xml:space="preserve">Возмещение расходов Исполнителя, указанных в </w:t>
      </w:r>
      <w:proofErr w:type="spellStart"/>
      <w:r w:rsidRPr="001A5D9E">
        <w:rPr>
          <w:color w:val="000000" w:themeColor="text1"/>
          <w:sz w:val="22"/>
          <w:szCs w:val="22"/>
        </w:rPr>
        <w:t>пп</w:t>
      </w:r>
      <w:proofErr w:type="spellEnd"/>
      <w:r w:rsidRPr="001A5D9E">
        <w:rPr>
          <w:color w:val="000000" w:themeColor="text1"/>
          <w:sz w:val="22"/>
          <w:szCs w:val="22"/>
        </w:rPr>
        <w:t>. 5.</w:t>
      </w:r>
      <w:r w:rsidR="007405B8" w:rsidRPr="001A5D9E">
        <w:rPr>
          <w:color w:val="000000" w:themeColor="text1"/>
          <w:sz w:val="22"/>
          <w:szCs w:val="22"/>
        </w:rPr>
        <w:t>8, 5.9</w:t>
      </w:r>
      <w:r w:rsidRPr="001A5D9E">
        <w:rPr>
          <w:color w:val="000000" w:themeColor="text1"/>
          <w:sz w:val="22"/>
          <w:szCs w:val="22"/>
        </w:rPr>
        <w:t xml:space="preserve"> Договора производится на основании выставленного Исполнителем счета с приложением оригиналов или заверенных уполномоченным представителем Исполнителя копий подтверждающих расходы документов. Заказчик обязан рассмотреть представленные к оплате документы и оплатить расходы Исполнителя </w:t>
      </w:r>
      <w:r w:rsidRPr="00B96492">
        <w:rPr>
          <w:sz w:val="22"/>
          <w:szCs w:val="22"/>
        </w:rPr>
        <w:t>в порядке, предусмотренном пунктами 5.3 и 5.5 Договора.</w:t>
      </w:r>
    </w:p>
    <w:p w14:paraId="0A3EB9B0" w14:textId="77777777" w:rsidR="00BD469C" w:rsidRPr="00B96492" w:rsidRDefault="00BD469C" w:rsidP="00BD469C">
      <w:pPr>
        <w:numPr>
          <w:ilvl w:val="1"/>
          <w:numId w:val="1"/>
        </w:numPr>
        <w:autoSpaceDE w:val="0"/>
        <w:autoSpaceDN w:val="0"/>
        <w:adjustRightInd w:val="0"/>
        <w:ind w:left="-567" w:firstLine="709"/>
        <w:contextualSpacing/>
        <w:jc w:val="both"/>
        <w:rPr>
          <w:b/>
          <w:color w:val="000000"/>
          <w:sz w:val="22"/>
          <w:szCs w:val="22"/>
        </w:rPr>
      </w:pPr>
      <w:r w:rsidRPr="00B96492">
        <w:rPr>
          <w:color w:val="000000"/>
          <w:sz w:val="22"/>
          <w:szCs w:val="22"/>
        </w:rPr>
        <w:t>Стороны установили, что статья 317.1 Гражданского кодекса РФ не подлежит применению к отношениям,</w:t>
      </w:r>
      <w:r w:rsidR="003A31D0">
        <w:rPr>
          <w:color w:val="000000"/>
          <w:sz w:val="22"/>
          <w:szCs w:val="22"/>
        </w:rPr>
        <w:t xml:space="preserve"> возникшим в рамках настоящего Д</w:t>
      </w:r>
      <w:r w:rsidRPr="00B96492">
        <w:rPr>
          <w:color w:val="000000"/>
          <w:sz w:val="22"/>
          <w:szCs w:val="22"/>
        </w:rPr>
        <w:t>оговора.</w:t>
      </w:r>
    </w:p>
    <w:p w14:paraId="23663AC7" w14:textId="77777777" w:rsidR="00E772F8" w:rsidRPr="00E772F8" w:rsidRDefault="00E772F8" w:rsidP="00E772F8">
      <w:pPr>
        <w:autoSpaceDE w:val="0"/>
        <w:autoSpaceDN w:val="0"/>
        <w:adjustRightInd w:val="0"/>
        <w:contextualSpacing/>
        <w:jc w:val="both"/>
        <w:rPr>
          <w:b/>
          <w:color w:val="000000"/>
          <w:sz w:val="22"/>
          <w:szCs w:val="22"/>
        </w:rPr>
      </w:pPr>
    </w:p>
    <w:p w14:paraId="23E9B3B8" w14:textId="77777777" w:rsidR="00E772F8" w:rsidRPr="00E772F8" w:rsidRDefault="00E772F8" w:rsidP="008466CC">
      <w:pPr>
        <w:numPr>
          <w:ilvl w:val="0"/>
          <w:numId w:val="1"/>
        </w:numPr>
        <w:autoSpaceDE w:val="0"/>
        <w:autoSpaceDN w:val="0"/>
        <w:adjustRightInd w:val="0"/>
        <w:contextualSpacing/>
        <w:jc w:val="both"/>
        <w:rPr>
          <w:b/>
          <w:color w:val="000000"/>
          <w:sz w:val="22"/>
          <w:szCs w:val="22"/>
        </w:rPr>
      </w:pPr>
      <w:r w:rsidRPr="00E772F8">
        <w:rPr>
          <w:b/>
          <w:bCs/>
          <w:color w:val="000000"/>
          <w:sz w:val="22"/>
          <w:szCs w:val="22"/>
        </w:rPr>
        <w:t>ОТВЕТСТВЕННОСТЬ СТОРОН</w:t>
      </w:r>
    </w:p>
    <w:p w14:paraId="57A06200" w14:textId="77777777" w:rsidR="00E772F8" w:rsidRPr="00E772F8" w:rsidRDefault="00E772F8" w:rsidP="00E772F8">
      <w:pPr>
        <w:autoSpaceDE w:val="0"/>
        <w:autoSpaceDN w:val="0"/>
        <w:adjustRightInd w:val="0"/>
        <w:ind w:left="360"/>
        <w:contextualSpacing/>
        <w:jc w:val="both"/>
        <w:rPr>
          <w:b/>
          <w:color w:val="000000"/>
          <w:sz w:val="22"/>
          <w:szCs w:val="22"/>
        </w:rPr>
      </w:pPr>
    </w:p>
    <w:p w14:paraId="3EDC70C4" w14:textId="77777777" w:rsidR="00E772F8" w:rsidRPr="00E772F8" w:rsidRDefault="00E772F8" w:rsidP="008466CC">
      <w:pPr>
        <w:numPr>
          <w:ilvl w:val="1"/>
          <w:numId w:val="1"/>
        </w:numPr>
        <w:autoSpaceDE w:val="0"/>
        <w:autoSpaceDN w:val="0"/>
        <w:adjustRightInd w:val="0"/>
        <w:ind w:left="-567" w:firstLine="567"/>
        <w:contextualSpacing/>
        <w:jc w:val="both"/>
        <w:rPr>
          <w:b/>
          <w:color w:val="000000"/>
          <w:sz w:val="22"/>
          <w:szCs w:val="22"/>
        </w:rPr>
      </w:pPr>
      <w:r w:rsidRPr="00E772F8">
        <w:rPr>
          <w:color w:val="000000"/>
          <w:sz w:val="22"/>
          <w:szCs w:val="22"/>
        </w:rPr>
        <w:t xml:space="preserve">В случае причинения одной Стороне убытков в результате неисполнения или ненадлежащего исполнения своих обязательств по Договору другой Стороной, последняя несет ответственность </w:t>
      </w:r>
      <w:r w:rsidR="0011615C" w:rsidRPr="00611710">
        <w:rPr>
          <w:color w:val="22272F"/>
          <w:sz w:val="22"/>
          <w:szCs w:val="22"/>
          <w:shd w:val="clear" w:color="auto" w:fill="FFFFFF"/>
        </w:rPr>
        <w:t xml:space="preserve">в соответствии с международными договорами (конвенциями, соглашениями) </w:t>
      </w:r>
      <w:r w:rsidR="0011615C">
        <w:rPr>
          <w:color w:val="22272F"/>
          <w:sz w:val="22"/>
          <w:szCs w:val="22"/>
          <w:shd w:val="clear" w:color="auto" w:fill="FFFFFF"/>
        </w:rPr>
        <w:t xml:space="preserve">и </w:t>
      </w:r>
      <w:r w:rsidR="0011615C" w:rsidRPr="00611710">
        <w:rPr>
          <w:color w:val="22272F"/>
          <w:sz w:val="22"/>
          <w:szCs w:val="22"/>
          <w:shd w:val="clear" w:color="auto" w:fill="FFFFFF"/>
        </w:rPr>
        <w:t>законодательством</w:t>
      </w:r>
      <w:r w:rsidR="0011615C">
        <w:rPr>
          <w:color w:val="22272F"/>
          <w:sz w:val="22"/>
          <w:szCs w:val="22"/>
          <w:shd w:val="clear" w:color="auto" w:fill="FFFFFF"/>
        </w:rPr>
        <w:t xml:space="preserve"> Российской Федерации</w:t>
      </w:r>
      <w:r w:rsidRPr="00E772F8">
        <w:rPr>
          <w:color w:val="000000"/>
          <w:sz w:val="22"/>
          <w:szCs w:val="22"/>
        </w:rPr>
        <w:t>.</w:t>
      </w:r>
    </w:p>
    <w:p w14:paraId="29DEF615" w14:textId="77777777" w:rsidR="00E772F8" w:rsidRPr="00E772F8" w:rsidRDefault="00E772F8" w:rsidP="008466CC">
      <w:pPr>
        <w:numPr>
          <w:ilvl w:val="1"/>
          <w:numId w:val="1"/>
        </w:numPr>
        <w:autoSpaceDE w:val="0"/>
        <w:autoSpaceDN w:val="0"/>
        <w:adjustRightInd w:val="0"/>
        <w:ind w:left="-567" w:firstLine="567"/>
        <w:contextualSpacing/>
        <w:jc w:val="both"/>
        <w:rPr>
          <w:b/>
          <w:color w:val="000000"/>
          <w:sz w:val="22"/>
          <w:szCs w:val="22"/>
        </w:rPr>
      </w:pPr>
      <w:r w:rsidRPr="00E772F8">
        <w:rPr>
          <w:color w:val="000000"/>
          <w:sz w:val="22"/>
          <w:szCs w:val="22"/>
        </w:rPr>
        <w:t>Сторона, привлекшая третье лицо к исполнению своих обязательств по Договору, несет перед другой Стороной ответственность за неисполнение или ненадлежащее исполнение обязательств этим третьим лицом, как за свои собственные действия.</w:t>
      </w:r>
    </w:p>
    <w:p w14:paraId="6993462A" w14:textId="77777777" w:rsidR="004275C7" w:rsidRPr="004275C7" w:rsidRDefault="00E772F8" w:rsidP="004275C7">
      <w:pPr>
        <w:numPr>
          <w:ilvl w:val="1"/>
          <w:numId w:val="1"/>
        </w:numPr>
        <w:autoSpaceDE w:val="0"/>
        <w:autoSpaceDN w:val="0"/>
        <w:adjustRightInd w:val="0"/>
        <w:ind w:left="-567" w:firstLine="567"/>
        <w:contextualSpacing/>
        <w:jc w:val="both"/>
        <w:rPr>
          <w:b/>
          <w:color w:val="000000"/>
          <w:sz w:val="22"/>
          <w:szCs w:val="22"/>
        </w:rPr>
      </w:pPr>
      <w:r w:rsidRPr="00E772F8">
        <w:rPr>
          <w:color w:val="000000"/>
          <w:sz w:val="22"/>
          <w:szCs w:val="22"/>
        </w:rPr>
        <w:t xml:space="preserve">Сторона, нарушившая свои обязательства по Договору, должна без промедления устранить нарушения и принять все меры к устранению вызванных таким нарушением негативных для другой Стороны последствий.  </w:t>
      </w:r>
    </w:p>
    <w:p w14:paraId="51F79E7C" w14:textId="1436BA00" w:rsidR="00E772F8" w:rsidRPr="001A5D9E" w:rsidRDefault="004275C7" w:rsidP="004275C7">
      <w:pPr>
        <w:numPr>
          <w:ilvl w:val="1"/>
          <w:numId w:val="1"/>
        </w:numPr>
        <w:autoSpaceDE w:val="0"/>
        <w:autoSpaceDN w:val="0"/>
        <w:adjustRightInd w:val="0"/>
        <w:ind w:left="-567" w:firstLine="567"/>
        <w:contextualSpacing/>
        <w:jc w:val="both"/>
        <w:rPr>
          <w:b/>
          <w:color w:val="000000"/>
          <w:sz w:val="22"/>
          <w:szCs w:val="22"/>
        </w:rPr>
      </w:pPr>
      <w:r w:rsidRPr="00611710">
        <w:rPr>
          <w:sz w:val="22"/>
          <w:szCs w:val="22"/>
        </w:rPr>
        <w:t xml:space="preserve">При невыполнении инструкций по схеме загрузки, порядку и маршруту доставки Заказчик вправе </w:t>
      </w:r>
      <w:r w:rsidRPr="001A5D9E">
        <w:rPr>
          <w:sz w:val="22"/>
          <w:szCs w:val="22"/>
        </w:rPr>
        <w:t>наложить на Исполнителя штраф на сумму понесенных убытков вследствие несоблюдения условий перевозки.</w:t>
      </w:r>
      <w:r w:rsidR="00E772F8" w:rsidRPr="001A5D9E">
        <w:rPr>
          <w:color w:val="000000"/>
          <w:sz w:val="22"/>
          <w:szCs w:val="22"/>
        </w:rPr>
        <w:t xml:space="preserve">       </w:t>
      </w:r>
    </w:p>
    <w:p w14:paraId="2387E419" w14:textId="77777777" w:rsidR="00E772F8" w:rsidRPr="001A5D9E" w:rsidRDefault="00E772F8" w:rsidP="008466CC">
      <w:pPr>
        <w:numPr>
          <w:ilvl w:val="1"/>
          <w:numId w:val="1"/>
        </w:numPr>
        <w:autoSpaceDE w:val="0"/>
        <w:autoSpaceDN w:val="0"/>
        <w:adjustRightInd w:val="0"/>
        <w:ind w:left="-567" w:firstLine="567"/>
        <w:contextualSpacing/>
        <w:jc w:val="both"/>
        <w:rPr>
          <w:b/>
          <w:color w:val="000000"/>
          <w:sz w:val="22"/>
          <w:szCs w:val="22"/>
        </w:rPr>
      </w:pPr>
      <w:r w:rsidRPr="001A5D9E">
        <w:rPr>
          <w:color w:val="000000"/>
          <w:sz w:val="22"/>
          <w:szCs w:val="22"/>
        </w:rPr>
        <w:t>Помимо возмещения убытков Стороны установили следующие санкции за неиспол</w:t>
      </w:r>
      <w:r w:rsidR="003A31D0">
        <w:rPr>
          <w:color w:val="000000"/>
          <w:sz w:val="22"/>
          <w:szCs w:val="22"/>
        </w:rPr>
        <w:t>нение, ненадлежащее исполнение Д</w:t>
      </w:r>
      <w:r w:rsidRPr="001A5D9E">
        <w:rPr>
          <w:color w:val="000000"/>
          <w:sz w:val="22"/>
          <w:szCs w:val="22"/>
        </w:rPr>
        <w:t>оговора:</w:t>
      </w:r>
    </w:p>
    <w:p w14:paraId="2F465FE3" w14:textId="77777777" w:rsidR="00E772F8" w:rsidRPr="00E772F8" w:rsidRDefault="00E772F8" w:rsidP="008466CC">
      <w:pPr>
        <w:numPr>
          <w:ilvl w:val="2"/>
          <w:numId w:val="1"/>
        </w:numPr>
        <w:autoSpaceDE w:val="0"/>
        <w:autoSpaceDN w:val="0"/>
        <w:adjustRightInd w:val="0"/>
        <w:ind w:left="709" w:hanging="709"/>
        <w:contextualSpacing/>
        <w:jc w:val="both"/>
        <w:rPr>
          <w:b/>
          <w:color w:val="000000"/>
          <w:sz w:val="22"/>
          <w:szCs w:val="22"/>
        </w:rPr>
      </w:pPr>
      <w:r w:rsidRPr="00E772F8">
        <w:rPr>
          <w:color w:val="000000"/>
          <w:sz w:val="22"/>
          <w:szCs w:val="22"/>
        </w:rPr>
        <w:t>Санкции, подлежащие взысканию с Заказчика:</w:t>
      </w:r>
    </w:p>
    <w:p w14:paraId="39D941E9" w14:textId="77777777" w:rsidR="00E772F8" w:rsidRPr="00E772F8" w:rsidRDefault="00E772F8" w:rsidP="008466CC">
      <w:pPr>
        <w:numPr>
          <w:ilvl w:val="3"/>
          <w:numId w:val="1"/>
        </w:numPr>
        <w:autoSpaceDE w:val="0"/>
        <w:autoSpaceDN w:val="0"/>
        <w:adjustRightInd w:val="0"/>
        <w:ind w:left="-567" w:firstLine="567"/>
        <w:contextualSpacing/>
        <w:jc w:val="both"/>
        <w:rPr>
          <w:b/>
          <w:color w:val="000000"/>
          <w:sz w:val="22"/>
          <w:szCs w:val="22"/>
        </w:rPr>
      </w:pPr>
      <w:r w:rsidRPr="00E772F8">
        <w:rPr>
          <w:color w:val="000000"/>
          <w:sz w:val="22"/>
          <w:szCs w:val="22"/>
        </w:rPr>
        <w:t>В случае отказа Заказчика от Заявки менее, чем за 48 часов до даты погрузки, установленной в Заявке, Заказчик уплачивает Исполнителю штраф в размере 10% от стоимости услуг Исполнителя, указанных в Заявке.</w:t>
      </w:r>
    </w:p>
    <w:p w14:paraId="5EC25532" w14:textId="77777777" w:rsidR="004275C7" w:rsidRPr="004275C7" w:rsidRDefault="00E772F8" w:rsidP="004275C7">
      <w:pPr>
        <w:numPr>
          <w:ilvl w:val="3"/>
          <w:numId w:val="1"/>
        </w:numPr>
        <w:autoSpaceDE w:val="0"/>
        <w:autoSpaceDN w:val="0"/>
        <w:adjustRightInd w:val="0"/>
        <w:ind w:left="-567" w:firstLine="567"/>
        <w:contextualSpacing/>
        <w:jc w:val="both"/>
        <w:rPr>
          <w:b/>
          <w:color w:val="000000"/>
          <w:sz w:val="22"/>
          <w:szCs w:val="22"/>
        </w:rPr>
      </w:pPr>
      <w:r w:rsidRPr="00E772F8">
        <w:rPr>
          <w:color w:val="000000"/>
          <w:sz w:val="22"/>
          <w:szCs w:val="22"/>
        </w:rPr>
        <w:t xml:space="preserve">Заказчик уплачивает Исполнителю штраф </w:t>
      </w:r>
      <w:r w:rsidR="004275C7" w:rsidRPr="00E772F8">
        <w:rPr>
          <w:color w:val="000000"/>
          <w:sz w:val="22"/>
          <w:szCs w:val="22"/>
        </w:rPr>
        <w:t xml:space="preserve">за каждые сутки простоя </w:t>
      </w:r>
      <w:r w:rsidR="004275C7">
        <w:rPr>
          <w:color w:val="000000"/>
          <w:sz w:val="22"/>
          <w:szCs w:val="22"/>
        </w:rPr>
        <w:t xml:space="preserve">по вине Заказчика </w:t>
      </w:r>
      <w:r w:rsidRPr="00E772F8">
        <w:rPr>
          <w:color w:val="000000"/>
          <w:sz w:val="22"/>
          <w:szCs w:val="22"/>
        </w:rPr>
        <w:t xml:space="preserve">в </w:t>
      </w:r>
      <w:r w:rsidR="004275C7">
        <w:rPr>
          <w:color w:val="000000"/>
          <w:sz w:val="22"/>
          <w:szCs w:val="22"/>
        </w:rPr>
        <w:t xml:space="preserve">следующей </w:t>
      </w:r>
      <w:r w:rsidRPr="00E772F8">
        <w:rPr>
          <w:color w:val="000000"/>
          <w:sz w:val="22"/>
          <w:szCs w:val="22"/>
        </w:rPr>
        <w:t>сумме</w:t>
      </w:r>
      <w:r w:rsidR="004275C7">
        <w:rPr>
          <w:color w:val="000000"/>
          <w:sz w:val="22"/>
          <w:szCs w:val="22"/>
        </w:rPr>
        <w:t>:</w:t>
      </w:r>
    </w:p>
    <w:p w14:paraId="604B38ED" w14:textId="77777777" w:rsidR="004275C7" w:rsidRDefault="004275C7" w:rsidP="004275C7">
      <w:pPr>
        <w:autoSpaceDE w:val="0"/>
        <w:autoSpaceDN w:val="0"/>
        <w:adjustRightInd w:val="0"/>
        <w:contextualSpacing/>
        <w:jc w:val="both"/>
        <w:rPr>
          <w:color w:val="000000"/>
          <w:sz w:val="22"/>
          <w:szCs w:val="22"/>
        </w:rPr>
      </w:pPr>
      <w:r>
        <w:rPr>
          <w:color w:val="000000"/>
          <w:sz w:val="22"/>
          <w:szCs w:val="22"/>
        </w:rPr>
        <w:t>–</w:t>
      </w:r>
      <w:r w:rsidR="00E772F8" w:rsidRPr="00E772F8">
        <w:rPr>
          <w:color w:val="000000"/>
          <w:sz w:val="22"/>
          <w:szCs w:val="22"/>
        </w:rPr>
        <w:t xml:space="preserve"> </w:t>
      </w:r>
      <w:r w:rsidR="00611710" w:rsidRPr="00611710">
        <w:rPr>
          <w:color w:val="000000"/>
          <w:sz w:val="22"/>
          <w:szCs w:val="22"/>
        </w:rPr>
        <w:t>3 000</w:t>
      </w:r>
      <w:r w:rsidR="00611710">
        <w:rPr>
          <w:color w:val="000000"/>
          <w:sz w:val="22"/>
          <w:szCs w:val="22"/>
        </w:rPr>
        <w:t xml:space="preserve"> рублей РФ </w:t>
      </w:r>
      <w:r>
        <w:rPr>
          <w:color w:val="000000"/>
          <w:sz w:val="22"/>
          <w:szCs w:val="22"/>
        </w:rPr>
        <w:t>для</w:t>
      </w:r>
      <w:r w:rsidR="00E772F8" w:rsidRPr="00E772F8">
        <w:rPr>
          <w:color w:val="000000"/>
          <w:sz w:val="22"/>
          <w:szCs w:val="22"/>
        </w:rPr>
        <w:t xml:space="preserve"> </w:t>
      </w:r>
      <w:r>
        <w:rPr>
          <w:color w:val="000000"/>
          <w:sz w:val="22"/>
          <w:szCs w:val="22"/>
        </w:rPr>
        <w:t>автомобильного ТС;</w:t>
      </w:r>
    </w:p>
    <w:p w14:paraId="40D3CD2A" w14:textId="77777777" w:rsidR="004275C7" w:rsidRDefault="004275C7" w:rsidP="004275C7">
      <w:pPr>
        <w:autoSpaceDE w:val="0"/>
        <w:autoSpaceDN w:val="0"/>
        <w:adjustRightInd w:val="0"/>
        <w:contextualSpacing/>
        <w:jc w:val="both"/>
        <w:rPr>
          <w:color w:val="000000"/>
          <w:sz w:val="22"/>
          <w:szCs w:val="22"/>
        </w:rPr>
      </w:pPr>
      <w:r>
        <w:rPr>
          <w:color w:val="000000"/>
          <w:sz w:val="22"/>
          <w:szCs w:val="22"/>
        </w:rPr>
        <w:t>– 1 800 рублей РФ для железнодорожного ТС.</w:t>
      </w:r>
    </w:p>
    <w:p w14:paraId="1872A1C5" w14:textId="77777777" w:rsidR="00E772F8" w:rsidRPr="001A5D9E" w:rsidRDefault="00E772F8" w:rsidP="004275C7">
      <w:pPr>
        <w:autoSpaceDE w:val="0"/>
        <w:autoSpaceDN w:val="0"/>
        <w:adjustRightInd w:val="0"/>
        <w:contextualSpacing/>
        <w:jc w:val="both"/>
        <w:rPr>
          <w:b/>
          <w:color w:val="000000" w:themeColor="text1"/>
          <w:sz w:val="22"/>
          <w:szCs w:val="22"/>
        </w:rPr>
      </w:pPr>
      <w:r w:rsidRPr="004275C7">
        <w:rPr>
          <w:color w:val="000000"/>
          <w:sz w:val="22"/>
          <w:szCs w:val="22"/>
        </w:rPr>
        <w:t xml:space="preserve">Простоем не является время, указанное в </w:t>
      </w:r>
      <w:proofErr w:type="spellStart"/>
      <w:r w:rsidRPr="004275C7">
        <w:rPr>
          <w:color w:val="000000"/>
          <w:sz w:val="22"/>
          <w:szCs w:val="22"/>
        </w:rPr>
        <w:t>п</w:t>
      </w:r>
      <w:r w:rsidR="00CB787E" w:rsidRPr="004275C7">
        <w:rPr>
          <w:color w:val="000000"/>
          <w:sz w:val="22"/>
          <w:szCs w:val="22"/>
        </w:rPr>
        <w:t>п</w:t>
      </w:r>
      <w:proofErr w:type="spellEnd"/>
      <w:r w:rsidRPr="004275C7">
        <w:rPr>
          <w:color w:val="000000"/>
          <w:sz w:val="22"/>
          <w:szCs w:val="22"/>
        </w:rPr>
        <w:t>. 3.1.</w:t>
      </w:r>
      <w:r w:rsidR="00CB787E" w:rsidRPr="004275C7">
        <w:rPr>
          <w:color w:val="000000"/>
          <w:sz w:val="22"/>
          <w:szCs w:val="22"/>
        </w:rPr>
        <w:t>9-3.1.11</w:t>
      </w:r>
      <w:r w:rsidRPr="004275C7">
        <w:rPr>
          <w:color w:val="000000"/>
          <w:sz w:val="22"/>
          <w:szCs w:val="22"/>
        </w:rPr>
        <w:t xml:space="preserve"> настоящего Договора, в течение которого </w:t>
      </w:r>
      <w:r w:rsidRPr="001A5D9E">
        <w:rPr>
          <w:color w:val="000000" w:themeColor="text1"/>
          <w:sz w:val="22"/>
          <w:szCs w:val="22"/>
        </w:rPr>
        <w:t xml:space="preserve">Заказчик обеспечивает погрузку груза в поданное Исполнителем под погрузку </w:t>
      </w:r>
      <w:r w:rsidR="00CB787E" w:rsidRPr="001A5D9E">
        <w:rPr>
          <w:color w:val="000000" w:themeColor="text1"/>
          <w:sz w:val="22"/>
          <w:szCs w:val="22"/>
        </w:rPr>
        <w:t>ТС</w:t>
      </w:r>
      <w:r w:rsidRPr="001A5D9E">
        <w:rPr>
          <w:color w:val="000000" w:themeColor="text1"/>
          <w:sz w:val="22"/>
          <w:szCs w:val="22"/>
        </w:rPr>
        <w:t xml:space="preserve">, а также таможенное оформление груза. </w:t>
      </w:r>
    </w:p>
    <w:p w14:paraId="00B4D06C" w14:textId="77777777" w:rsidR="00E772F8" w:rsidRPr="001A5D9E" w:rsidRDefault="00E772F8" w:rsidP="008466CC">
      <w:pPr>
        <w:numPr>
          <w:ilvl w:val="3"/>
          <w:numId w:val="1"/>
        </w:numPr>
        <w:autoSpaceDE w:val="0"/>
        <w:autoSpaceDN w:val="0"/>
        <w:adjustRightInd w:val="0"/>
        <w:ind w:left="-567" w:firstLine="567"/>
        <w:contextualSpacing/>
        <w:jc w:val="both"/>
        <w:rPr>
          <w:b/>
          <w:color w:val="000000" w:themeColor="text1"/>
          <w:sz w:val="22"/>
          <w:szCs w:val="22"/>
        </w:rPr>
      </w:pPr>
      <w:r w:rsidRPr="001A5D9E">
        <w:rPr>
          <w:color w:val="000000" w:themeColor="text1"/>
          <w:sz w:val="22"/>
          <w:szCs w:val="22"/>
        </w:rPr>
        <w:t>За просрочку осуществления платежа за услуги Заказчик уплачивает Исполнителю пеню в размере 0,0</w:t>
      </w:r>
      <w:r w:rsidR="00CB787E" w:rsidRPr="001A5D9E">
        <w:rPr>
          <w:color w:val="000000" w:themeColor="text1"/>
          <w:sz w:val="22"/>
          <w:szCs w:val="22"/>
        </w:rPr>
        <w:t>1</w:t>
      </w:r>
      <w:r w:rsidRPr="001A5D9E">
        <w:rPr>
          <w:color w:val="000000" w:themeColor="text1"/>
          <w:sz w:val="22"/>
          <w:szCs w:val="22"/>
        </w:rPr>
        <w:t xml:space="preserve"> % от задержанной суммы за каждый день задержки платежа, но не более 5 % от суммы просроченного платежа. </w:t>
      </w:r>
    </w:p>
    <w:p w14:paraId="33AC6825" w14:textId="77777777" w:rsidR="00E772F8" w:rsidRPr="001A5D9E" w:rsidRDefault="00E772F8" w:rsidP="008466CC">
      <w:pPr>
        <w:numPr>
          <w:ilvl w:val="2"/>
          <w:numId w:val="1"/>
        </w:numPr>
        <w:autoSpaceDE w:val="0"/>
        <w:autoSpaceDN w:val="0"/>
        <w:adjustRightInd w:val="0"/>
        <w:ind w:left="709" w:hanging="709"/>
        <w:contextualSpacing/>
        <w:jc w:val="both"/>
        <w:rPr>
          <w:b/>
          <w:color w:val="000000" w:themeColor="text1"/>
          <w:sz w:val="22"/>
          <w:szCs w:val="22"/>
        </w:rPr>
      </w:pPr>
      <w:r w:rsidRPr="001A5D9E">
        <w:rPr>
          <w:color w:val="000000" w:themeColor="text1"/>
          <w:sz w:val="22"/>
          <w:szCs w:val="22"/>
        </w:rPr>
        <w:lastRenderedPageBreak/>
        <w:t>Санкции, подлежащие взысканию с Исполнителя:</w:t>
      </w:r>
    </w:p>
    <w:p w14:paraId="78243406" w14:textId="77777777" w:rsidR="00E772F8" w:rsidRPr="001A5D9E" w:rsidRDefault="00E772F8" w:rsidP="008466CC">
      <w:pPr>
        <w:numPr>
          <w:ilvl w:val="3"/>
          <w:numId w:val="1"/>
        </w:numPr>
        <w:autoSpaceDE w:val="0"/>
        <w:autoSpaceDN w:val="0"/>
        <w:adjustRightInd w:val="0"/>
        <w:ind w:left="-567" w:firstLine="567"/>
        <w:contextualSpacing/>
        <w:jc w:val="both"/>
        <w:rPr>
          <w:b/>
          <w:color w:val="000000" w:themeColor="text1"/>
          <w:sz w:val="22"/>
          <w:szCs w:val="22"/>
        </w:rPr>
      </w:pPr>
      <w:r w:rsidRPr="001A5D9E">
        <w:rPr>
          <w:color w:val="000000" w:themeColor="text1"/>
          <w:sz w:val="22"/>
          <w:szCs w:val="22"/>
        </w:rPr>
        <w:t xml:space="preserve"> Штраф в размере 10% от стоимости услуг Исполнителя, установленной в Заявке, устанавливается за:</w:t>
      </w:r>
    </w:p>
    <w:p w14:paraId="1FECB4B1" w14:textId="087084D0" w:rsidR="00E772F8" w:rsidRPr="001A5D9E" w:rsidRDefault="00E772F8" w:rsidP="00E772F8">
      <w:pPr>
        <w:numPr>
          <w:ilvl w:val="0"/>
          <w:numId w:val="11"/>
        </w:numPr>
        <w:autoSpaceDE w:val="0"/>
        <w:autoSpaceDN w:val="0"/>
        <w:adjustRightInd w:val="0"/>
        <w:contextualSpacing/>
        <w:jc w:val="both"/>
        <w:rPr>
          <w:b/>
          <w:color w:val="000000" w:themeColor="text1"/>
          <w:sz w:val="22"/>
          <w:szCs w:val="22"/>
        </w:rPr>
      </w:pPr>
      <w:r w:rsidRPr="001A5D9E">
        <w:rPr>
          <w:color w:val="000000" w:themeColor="text1"/>
          <w:sz w:val="22"/>
          <w:szCs w:val="22"/>
        </w:rPr>
        <w:t>неподачу Исполнителем ТС. Подача Исполнителем под погрузку ТС, непригодного для целей перевозки груза с учетом специфики такого груза и (или) несоответствующего согласованной Заявке, считается неподачей ТС. В этом случае Заказчик не возмещает Исполнителю убытки и не уплачивает штраф, предусмотренный п. 6.</w:t>
      </w:r>
      <w:r w:rsidR="00C44656">
        <w:rPr>
          <w:color w:val="000000" w:themeColor="text1"/>
          <w:sz w:val="22"/>
          <w:szCs w:val="22"/>
        </w:rPr>
        <w:t>5</w:t>
      </w:r>
      <w:r w:rsidRPr="001A5D9E">
        <w:rPr>
          <w:color w:val="000000" w:themeColor="text1"/>
          <w:sz w:val="22"/>
          <w:szCs w:val="22"/>
        </w:rPr>
        <w:t>.1.1. настоящего Договора;</w:t>
      </w:r>
    </w:p>
    <w:p w14:paraId="56DCB8C0" w14:textId="77777777" w:rsidR="00E772F8" w:rsidRPr="001A5D9E" w:rsidRDefault="00E772F8" w:rsidP="00E772F8">
      <w:pPr>
        <w:numPr>
          <w:ilvl w:val="0"/>
          <w:numId w:val="11"/>
        </w:numPr>
        <w:contextualSpacing/>
        <w:jc w:val="both"/>
        <w:rPr>
          <w:color w:val="000000" w:themeColor="text1"/>
          <w:sz w:val="22"/>
          <w:szCs w:val="22"/>
        </w:rPr>
      </w:pPr>
      <w:r w:rsidRPr="001A5D9E">
        <w:rPr>
          <w:color w:val="000000" w:themeColor="text1"/>
          <w:sz w:val="22"/>
          <w:szCs w:val="22"/>
        </w:rPr>
        <w:t>за просрочку предоставления документов в соответствии с п.5.2. Договора по соответствующей Заявке за каждый комплект документов, указанный в п.5.2. Договора (при непредставлении в срок более, чем одного документа из комплекта).</w:t>
      </w:r>
    </w:p>
    <w:p w14:paraId="6CA87E68" w14:textId="77777777" w:rsidR="00E772F8" w:rsidRPr="001A5D9E" w:rsidRDefault="00E772F8" w:rsidP="00E772F8">
      <w:pPr>
        <w:numPr>
          <w:ilvl w:val="0"/>
          <w:numId w:val="11"/>
        </w:numPr>
        <w:autoSpaceDE w:val="0"/>
        <w:autoSpaceDN w:val="0"/>
        <w:adjustRightInd w:val="0"/>
        <w:contextualSpacing/>
        <w:jc w:val="both"/>
        <w:rPr>
          <w:color w:val="000000" w:themeColor="text1"/>
          <w:sz w:val="22"/>
          <w:szCs w:val="20"/>
        </w:rPr>
      </w:pPr>
      <w:r w:rsidRPr="001A5D9E">
        <w:rPr>
          <w:color w:val="000000" w:themeColor="text1"/>
          <w:sz w:val="22"/>
          <w:szCs w:val="20"/>
        </w:rPr>
        <w:t>неисполнение Исполнителем обязанности по страховани</w:t>
      </w:r>
      <w:r w:rsidR="00CB787E" w:rsidRPr="001A5D9E">
        <w:rPr>
          <w:color w:val="000000" w:themeColor="text1"/>
          <w:sz w:val="22"/>
          <w:szCs w:val="20"/>
        </w:rPr>
        <w:t>ю, предусмотренной пунктом 3.2.14</w:t>
      </w:r>
      <w:r w:rsidRPr="001A5D9E">
        <w:rPr>
          <w:color w:val="000000" w:themeColor="text1"/>
          <w:sz w:val="22"/>
          <w:szCs w:val="20"/>
        </w:rPr>
        <w:t>. Договора;</w:t>
      </w:r>
    </w:p>
    <w:p w14:paraId="170641C3" w14:textId="77777777" w:rsidR="00E772F8" w:rsidRPr="001A5D9E" w:rsidRDefault="00E772F8" w:rsidP="00E772F8">
      <w:pPr>
        <w:numPr>
          <w:ilvl w:val="0"/>
          <w:numId w:val="11"/>
        </w:numPr>
        <w:autoSpaceDE w:val="0"/>
        <w:autoSpaceDN w:val="0"/>
        <w:adjustRightInd w:val="0"/>
        <w:contextualSpacing/>
        <w:jc w:val="both"/>
        <w:rPr>
          <w:color w:val="000000" w:themeColor="text1"/>
          <w:szCs w:val="20"/>
        </w:rPr>
      </w:pPr>
      <w:r w:rsidRPr="001A5D9E">
        <w:rPr>
          <w:color w:val="000000" w:themeColor="text1"/>
          <w:sz w:val="22"/>
          <w:szCs w:val="20"/>
        </w:rPr>
        <w:t xml:space="preserve">неисполнение предусмотренной пунктом </w:t>
      </w:r>
      <w:r w:rsidR="00E569CF" w:rsidRPr="001A5D9E">
        <w:rPr>
          <w:color w:val="000000" w:themeColor="text1"/>
          <w:sz w:val="22"/>
          <w:szCs w:val="20"/>
        </w:rPr>
        <w:t>3.2.21</w:t>
      </w:r>
      <w:r w:rsidR="003A31D0">
        <w:rPr>
          <w:color w:val="000000" w:themeColor="text1"/>
          <w:sz w:val="22"/>
          <w:szCs w:val="20"/>
        </w:rPr>
        <w:t>. Д</w:t>
      </w:r>
      <w:r w:rsidRPr="001A5D9E">
        <w:rPr>
          <w:color w:val="000000" w:themeColor="text1"/>
          <w:sz w:val="22"/>
          <w:szCs w:val="20"/>
        </w:rPr>
        <w:t>оговора обязанности контролировать нормы загрузки ТС за каждый выявленный случай нарушения норм загрузки;</w:t>
      </w:r>
    </w:p>
    <w:p w14:paraId="6615918E" w14:textId="77777777" w:rsidR="00E772F8" w:rsidRPr="001A5D9E" w:rsidRDefault="00E772F8" w:rsidP="00E772F8">
      <w:pPr>
        <w:numPr>
          <w:ilvl w:val="0"/>
          <w:numId w:val="11"/>
        </w:numPr>
        <w:autoSpaceDE w:val="0"/>
        <w:autoSpaceDN w:val="0"/>
        <w:adjustRightInd w:val="0"/>
        <w:contextualSpacing/>
        <w:jc w:val="both"/>
        <w:rPr>
          <w:color w:val="000000" w:themeColor="text1"/>
          <w:szCs w:val="20"/>
        </w:rPr>
      </w:pPr>
      <w:r w:rsidRPr="001A5D9E">
        <w:rPr>
          <w:color w:val="000000" w:themeColor="text1"/>
          <w:sz w:val="22"/>
          <w:szCs w:val="20"/>
        </w:rPr>
        <w:t>за нарушение заверений в пункте 3.2.</w:t>
      </w:r>
      <w:r w:rsidR="00E569CF" w:rsidRPr="001A5D9E">
        <w:rPr>
          <w:color w:val="000000" w:themeColor="text1"/>
          <w:sz w:val="22"/>
          <w:szCs w:val="20"/>
        </w:rPr>
        <w:t>17</w:t>
      </w:r>
      <w:r w:rsidRPr="001A5D9E">
        <w:rPr>
          <w:color w:val="000000" w:themeColor="text1"/>
          <w:sz w:val="22"/>
          <w:szCs w:val="20"/>
        </w:rPr>
        <w:t>. за каждый выявленный случай;</w:t>
      </w:r>
    </w:p>
    <w:p w14:paraId="647DEBDF" w14:textId="77777777" w:rsidR="00E772F8" w:rsidRPr="001A5D9E" w:rsidRDefault="00E772F8" w:rsidP="00E772F8">
      <w:pPr>
        <w:numPr>
          <w:ilvl w:val="0"/>
          <w:numId w:val="11"/>
        </w:numPr>
        <w:autoSpaceDE w:val="0"/>
        <w:autoSpaceDN w:val="0"/>
        <w:adjustRightInd w:val="0"/>
        <w:contextualSpacing/>
        <w:jc w:val="both"/>
        <w:rPr>
          <w:color w:val="000000" w:themeColor="text1"/>
          <w:szCs w:val="20"/>
        </w:rPr>
      </w:pPr>
      <w:r w:rsidRPr="001A5D9E">
        <w:rPr>
          <w:color w:val="000000" w:themeColor="text1"/>
          <w:sz w:val="22"/>
          <w:szCs w:val="20"/>
        </w:rPr>
        <w:t>отказ от исполнения Заявки за исключением случаев, когда такой отказ правомерен в соответствии с настоящим Договором.</w:t>
      </w:r>
    </w:p>
    <w:p w14:paraId="4DCEAA72" w14:textId="77777777" w:rsidR="00E772F8" w:rsidRPr="001A5D9E" w:rsidRDefault="00E772F8" w:rsidP="008466CC">
      <w:pPr>
        <w:numPr>
          <w:ilvl w:val="3"/>
          <w:numId w:val="1"/>
        </w:numPr>
        <w:autoSpaceDE w:val="0"/>
        <w:autoSpaceDN w:val="0"/>
        <w:adjustRightInd w:val="0"/>
        <w:ind w:left="851" w:hanging="851"/>
        <w:contextualSpacing/>
        <w:jc w:val="both"/>
        <w:rPr>
          <w:color w:val="000000" w:themeColor="text1"/>
          <w:szCs w:val="20"/>
        </w:rPr>
      </w:pPr>
      <w:r w:rsidRPr="001A5D9E">
        <w:rPr>
          <w:color w:val="000000" w:themeColor="text1"/>
          <w:sz w:val="22"/>
          <w:szCs w:val="22"/>
        </w:rPr>
        <w:t xml:space="preserve">Штраф в размере 100 </w:t>
      </w:r>
      <w:r w:rsidR="00E569CF" w:rsidRPr="001A5D9E">
        <w:rPr>
          <w:color w:val="000000" w:themeColor="text1"/>
          <w:sz w:val="22"/>
          <w:szCs w:val="22"/>
        </w:rPr>
        <w:t>долларов США</w:t>
      </w:r>
      <w:r w:rsidRPr="001A5D9E">
        <w:rPr>
          <w:color w:val="000000" w:themeColor="text1"/>
          <w:sz w:val="22"/>
          <w:szCs w:val="22"/>
        </w:rPr>
        <w:t xml:space="preserve"> устанавливается за:</w:t>
      </w:r>
    </w:p>
    <w:p w14:paraId="0C6DA87D" w14:textId="77777777" w:rsidR="00E772F8" w:rsidRPr="001A5D9E" w:rsidRDefault="00E772F8" w:rsidP="00E772F8">
      <w:pPr>
        <w:numPr>
          <w:ilvl w:val="0"/>
          <w:numId w:val="12"/>
        </w:numPr>
        <w:autoSpaceDE w:val="0"/>
        <w:autoSpaceDN w:val="0"/>
        <w:adjustRightInd w:val="0"/>
        <w:ind w:left="709" w:hanging="283"/>
        <w:contextualSpacing/>
        <w:jc w:val="both"/>
        <w:rPr>
          <w:color w:val="000000" w:themeColor="text1"/>
          <w:szCs w:val="20"/>
        </w:rPr>
      </w:pPr>
      <w:r w:rsidRPr="001A5D9E">
        <w:rPr>
          <w:color w:val="000000" w:themeColor="text1"/>
          <w:sz w:val="22"/>
          <w:szCs w:val="22"/>
        </w:rPr>
        <w:t>несвоевременную подачу ТС за каждые просроченные сутки;</w:t>
      </w:r>
    </w:p>
    <w:p w14:paraId="65E58B6A" w14:textId="77777777" w:rsidR="00E772F8" w:rsidRPr="001A5D9E" w:rsidRDefault="00E772F8" w:rsidP="00E772F8">
      <w:pPr>
        <w:numPr>
          <w:ilvl w:val="0"/>
          <w:numId w:val="12"/>
        </w:numPr>
        <w:autoSpaceDE w:val="0"/>
        <w:autoSpaceDN w:val="0"/>
        <w:adjustRightInd w:val="0"/>
        <w:ind w:left="709" w:hanging="283"/>
        <w:contextualSpacing/>
        <w:jc w:val="both"/>
        <w:rPr>
          <w:color w:val="000000" w:themeColor="text1"/>
          <w:szCs w:val="20"/>
        </w:rPr>
      </w:pPr>
      <w:r w:rsidRPr="001A5D9E">
        <w:rPr>
          <w:color w:val="000000" w:themeColor="text1"/>
          <w:sz w:val="22"/>
          <w:szCs w:val="22"/>
        </w:rPr>
        <w:t>неисполнение предусмотренной пунктом 3.2.</w:t>
      </w:r>
      <w:r w:rsidR="00E569CF" w:rsidRPr="001A5D9E">
        <w:rPr>
          <w:color w:val="000000" w:themeColor="text1"/>
          <w:sz w:val="22"/>
          <w:szCs w:val="22"/>
        </w:rPr>
        <w:t>15</w:t>
      </w:r>
      <w:r w:rsidRPr="001A5D9E">
        <w:rPr>
          <w:color w:val="000000" w:themeColor="text1"/>
          <w:sz w:val="22"/>
          <w:szCs w:val="22"/>
        </w:rPr>
        <w:t>. Договора обязанности по заполнению временного окна погрузки за каждый случай подачи ТС без заполнения временного окна погрузки;</w:t>
      </w:r>
    </w:p>
    <w:p w14:paraId="322250B4" w14:textId="77777777" w:rsidR="00E569CF" w:rsidRPr="001A5D9E" w:rsidRDefault="00E569CF" w:rsidP="00E569CF">
      <w:pPr>
        <w:numPr>
          <w:ilvl w:val="0"/>
          <w:numId w:val="12"/>
        </w:numPr>
        <w:autoSpaceDE w:val="0"/>
        <w:autoSpaceDN w:val="0"/>
        <w:adjustRightInd w:val="0"/>
        <w:ind w:left="709" w:hanging="283"/>
        <w:contextualSpacing/>
        <w:jc w:val="both"/>
        <w:rPr>
          <w:color w:val="000000" w:themeColor="text1"/>
          <w:szCs w:val="20"/>
        </w:rPr>
      </w:pPr>
      <w:proofErr w:type="spellStart"/>
      <w:r w:rsidRPr="001A5D9E">
        <w:rPr>
          <w:color w:val="000000" w:themeColor="text1"/>
          <w:sz w:val="22"/>
          <w:szCs w:val="22"/>
        </w:rPr>
        <w:t>неуведомление</w:t>
      </w:r>
      <w:proofErr w:type="spellEnd"/>
      <w:r w:rsidRPr="001A5D9E">
        <w:rPr>
          <w:color w:val="000000" w:themeColor="text1"/>
          <w:sz w:val="22"/>
          <w:szCs w:val="22"/>
        </w:rPr>
        <w:t xml:space="preserve"> Исполнителем Заказчика о начале простоя, о факте окончания перевозки за каждый факт </w:t>
      </w:r>
      <w:proofErr w:type="spellStart"/>
      <w:r w:rsidRPr="001A5D9E">
        <w:rPr>
          <w:color w:val="000000" w:themeColor="text1"/>
          <w:sz w:val="22"/>
          <w:szCs w:val="22"/>
        </w:rPr>
        <w:t>неуведомления</w:t>
      </w:r>
      <w:proofErr w:type="spellEnd"/>
      <w:r w:rsidRPr="001A5D9E">
        <w:rPr>
          <w:color w:val="000000" w:themeColor="text1"/>
          <w:sz w:val="22"/>
          <w:szCs w:val="22"/>
        </w:rPr>
        <w:t xml:space="preserve">; </w:t>
      </w:r>
    </w:p>
    <w:p w14:paraId="697ED225" w14:textId="495D28AA" w:rsidR="00E569CF" w:rsidRPr="00154538" w:rsidRDefault="00E569CF" w:rsidP="00E569CF">
      <w:pPr>
        <w:numPr>
          <w:ilvl w:val="0"/>
          <w:numId w:val="12"/>
        </w:numPr>
        <w:autoSpaceDE w:val="0"/>
        <w:autoSpaceDN w:val="0"/>
        <w:adjustRightInd w:val="0"/>
        <w:ind w:left="709" w:hanging="283"/>
        <w:contextualSpacing/>
        <w:jc w:val="both"/>
        <w:rPr>
          <w:color w:val="000000" w:themeColor="text1"/>
          <w:szCs w:val="20"/>
        </w:rPr>
      </w:pPr>
      <w:r w:rsidRPr="001A5D9E">
        <w:rPr>
          <w:color w:val="000000" w:themeColor="text1"/>
          <w:sz w:val="22"/>
          <w:szCs w:val="22"/>
        </w:rPr>
        <w:t>доставку груза позднее установленного в Заявке срока за каждый день превышения срока доставки;</w:t>
      </w:r>
    </w:p>
    <w:p w14:paraId="15EDDB60" w14:textId="476E553B" w:rsidR="00154538" w:rsidRPr="001A5D9E" w:rsidRDefault="00154538" w:rsidP="00E569CF">
      <w:pPr>
        <w:numPr>
          <w:ilvl w:val="0"/>
          <w:numId w:val="12"/>
        </w:numPr>
        <w:autoSpaceDE w:val="0"/>
        <w:autoSpaceDN w:val="0"/>
        <w:adjustRightInd w:val="0"/>
        <w:ind w:left="709" w:hanging="283"/>
        <w:contextualSpacing/>
        <w:jc w:val="both"/>
        <w:rPr>
          <w:color w:val="000000" w:themeColor="text1"/>
          <w:szCs w:val="20"/>
        </w:rPr>
      </w:pPr>
      <w:r>
        <w:rPr>
          <w:color w:val="000000" w:themeColor="text1"/>
          <w:sz w:val="22"/>
          <w:szCs w:val="22"/>
        </w:rPr>
        <w:t xml:space="preserve">неисполнение предусмотренной пунктом 3.2.34. обязанности </w:t>
      </w:r>
      <w:r>
        <w:rPr>
          <w:sz w:val="22"/>
          <w:szCs w:val="22"/>
        </w:rPr>
        <w:t>у</w:t>
      </w:r>
      <w:r w:rsidRPr="00E772F8">
        <w:rPr>
          <w:sz w:val="22"/>
          <w:szCs w:val="22"/>
        </w:rPr>
        <w:t>ведом</w:t>
      </w:r>
      <w:r>
        <w:rPr>
          <w:sz w:val="22"/>
          <w:szCs w:val="22"/>
        </w:rPr>
        <w:t>ления</w:t>
      </w:r>
      <w:r w:rsidRPr="00E772F8">
        <w:rPr>
          <w:sz w:val="22"/>
          <w:szCs w:val="22"/>
        </w:rPr>
        <w:t xml:space="preserve"> Заказчика о факте </w:t>
      </w:r>
      <w:r>
        <w:rPr>
          <w:sz w:val="22"/>
          <w:szCs w:val="22"/>
        </w:rPr>
        <w:t xml:space="preserve">окончания перевозки </w:t>
      </w:r>
      <w:r w:rsidRPr="00E772F8">
        <w:rPr>
          <w:sz w:val="22"/>
          <w:szCs w:val="22"/>
        </w:rPr>
        <w:t>путем проставления статуса в Транспортном модуле с обязательной о</w:t>
      </w:r>
      <w:r>
        <w:rPr>
          <w:sz w:val="22"/>
          <w:szCs w:val="22"/>
        </w:rPr>
        <w:t>тправкой транспортной накладной, за каждый выявленный случай;</w:t>
      </w:r>
    </w:p>
    <w:p w14:paraId="4150BD98" w14:textId="77777777" w:rsidR="00E772F8" w:rsidRPr="001A5D9E" w:rsidRDefault="00E772F8" w:rsidP="00E772F8">
      <w:pPr>
        <w:numPr>
          <w:ilvl w:val="0"/>
          <w:numId w:val="12"/>
        </w:numPr>
        <w:autoSpaceDE w:val="0"/>
        <w:autoSpaceDN w:val="0"/>
        <w:adjustRightInd w:val="0"/>
        <w:ind w:left="709" w:hanging="283"/>
        <w:contextualSpacing/>
        <w:jc w:val="both"/>
        <w:rPr>
          <w:color w:val="000000" w:themeColor="text1"/>
          <w:szCs w:val="20"/>
        </w:rPr>
      </w:pPr>
      <w:r w:rsidRPr="001A5D9E">
        <w:rPr>
          <w:color w:val="000000" w:themeColor="text1"/>
          <w:sz w:val="22"/>
          <w:szCs w:val="22"/>
        </w:rPr>
        <w:t>выдачу груза иному лиц</w:t>
      </w:r>
      <w:r w:rsidR="00E569CF" w:rsidRPr="001A5D9E">
        <w:rPr>
          <w:color w:val="000000" w:themeColor="text1"/>
          <w:sz w:val="22"/>
          <w:szCs w:val="22"/>
        </w:rPr>
        <w:t>у, нежели указано в транспортных документах</w:t>
      </w:r>
      <w:r w:rsidRPr="001A5D9E">
        <w:rPr>
          <w:color w:val="000000" w:themeColor="text1"/>
          <w:sz w:val="22"/>
          <w:szCs w:val="22"/>
        </w:rPr>
        <w:t>, за каждый случай выдачи;</w:t>
      </w:r>
    </w:p>
    <w:p w14:paraId="51863620" w14:textId="77777777" w:rsidR="00E772F8" w:rsidRPr="001A5D9E" w:rsidRDefault="00E772F8" w:rsidP="00E772F8">
      <w:pPr>
        <w:numPr>
          <w:ilvl w:val="0"/>
          <w:numId w:val="12"/>
        </w:numPr>
        <w:autoSpaceDE w:val="0"/>
        <w:autoSpaceDN w:val="0"/>
        <w:adjustRightInd w:val="0"/>
        <w:ind w:left="709" w:hanging="283"/>
        <w:contextualSpacing/>
        <w:jc w:val="both"/>
        <w:rPr>
          <w:color w:val="000000" w:themeColor="text1"/>
          <w:szCs w:val="20"/>
        </w:rPr>
      </w:pPr>
      <w:r w:rsidRPr="001A5D9E">
        <w:rPr>
          <w:color w:val="000000" w:themeColor="text1"/>
          <w:sz w:val="22"/>
          <w:szCs w:val="22"/>
        </w:rPr>
        <w:t>неисполнение предусмотренной пунктом 3.2.</w:t>
      </w:r>
      <w:r w:rsidR="00E569CF" w:rsidRPr="001A5D9E">
        <w:rPr>
          <w:color w:val="000000" w:themeColor="text1"/>
          <w:sz w:val="22"/>
          <w:szCs w:val="22"/>
        </w:rPr>
        <w:t>32</w:t>
      </w:r>
      <w:r w:rsidRPr="001A5D9E">
        <w:rPr>
          <w:color w:val="000000" w:themeColor="text1"/>
          <w:sz w:val="22"/>
          <w:szCs w:val="22"/>
        </w:rPr>
        <w:t>. обязанности участвовать в составлении коммерческих и иных актов за каждый факт неисполнения обязательства.</w:t>
      </w:r>
    </w:p>
    <w:p w14:paraId="24D75586" w14:textId="77777777" w:rsidR="00E772F8" w:rsidRPr="001A5D9E" w:rsidRDefault="00E772F8" w:rsidP="008466CC">
      <w:pPr>
        <w:numPr>
          <w:ilvl w:val="3"/>
          <w:numId w:val="1"/>
        </w:numPr>
        <w:autoSpaceDE w:val="0"/>
        <w:autoSpaceDN w:val="0"/>
        <w:adjustRightInd w:val="0"/>
        <w:ind w:left="-567" w:firstLine="567"/>
        <w:contextualSpacing/>
        <w:jc w:val="both"/>
        <w:rPr>
          <w:color w:val="000000" w:themeColor="text1"/>
          <w:sz w:val="22"/>
          <w:szCs w:val="22"/>
        </w:rPr>
      </w:pPr>
      <w:r w:rsidRPr="001A5D9E">
        <w:rPr>
          <w:color w:val="000000" w:themeColor="text1"/>
          <w:sz w:val="22"/>
          <w:szCs w:val="22"/>
        </w:rPr>
        <w:t xml:space="preserve">Штрафы, установленные </w:t>
      </w:r>
      <w:r w:rsidR="00436048" w:rsidRPr="001A5D9E">
        <w:rPr>
          <w:color w:val="000000" w:themeColor="text1"/>
          <w:sz w:val="22"/>
          <w:szCs w:val="22"/>
        </w:rPr>
        <w:t>Приложением №5</w:t>
      </w:r>
      <w:r w:rsidRPr="001A5D9E">
        <w:rPr>
          <w:color w:val="000000" w:themeColor="text1"/>
          <w:sz w:val="22"/>
          <w:szCs w:val="22"/>
        </w:rPr>
        <w:t>, за нарушение Требований безопасности для водителей колесного транспорта, контрагентов отдела транспортной логистики, которые осуществляют доставку/вывоз товарно-материальных ценностей с/на территории предприятий Группы «СВЕЗА».</w:t>
      </w:r>
    </w:p>
    <w:p w14:paraId="73F8BEBB" w14:textId="77777777" w:rsidR="00E772F8" w:rsidRPr="001A5D9E" w:rsidRDefault="00E772F8" w:rsidP="008466CC">
      <w:pPr>
        <w:numPr>
          <w:ilvl w:val="1"/>
          <w:numId w:val="1"/>
        </w:numPr>
        <w:autoSpaceDE w:val="0"/>
        <w:autoSpaceDN w:val="0"/>
        <w:adjustRightInd w:val="0"/>
        <w:ind w:left="-426" w:firstLine="426"/>
        <w:contextualSpacing/>
        <w:jc w:val="both"/>
        <w:rPr>
          <w:color w:val="000000" w:themeColor="text1"/>
          <w:sz w:val="22"/>
          <w:szCs w:val="22"/>
        </w:rPr>
      </w:pPr>
      <w:r w:rsidRPr="001A5D9E">
        <w:rPr>
          <w:color w:val="000000" w:themeColor="text1"/>
          <w:sz w:val="22"/>
          <w:szCs w:val="22"/>
        </w:rPr>
        <w:t>Стороны установили следующую ответственность Исполнителя за сохранность груза</w:t>
      </w:r>
      <w:bookmarkStart w:id="22" w:name="_DV_M78"/>
      <w:bookmarkEnd w:id="22"/>
      <w:r w:rsidRPr="001A5D9E">
        <w:rPr>
          <w:color w:val="000000" w:themeColor="text1"/>
          <w:sz w:val="22"/>
          <w:szCs w:val="22"/>
        </w:rPr>
        <w:t>:</w:t>
      </w:r>
    </w:p>
    <w:p w14:paraId="28BA0FF6" w14:textId="77777777" w:rsidR="00E772F8" w:rsidRPr="00E772F8" w:rsidRDefault="00E772F8" w:rsidP="008466CC">
      <w:pPr>
        <w:numPr>
          <w:ilvl w:val="2"/>
          <w:numId w:val="1"/>
        </w:numPr>
        <w:autoSpaceDE w:val="0"/>
        <w:autoSpaceDN w:val="0"/>
        <w:adjustRightInd w:val="0"/>
        <w:ind w:left="-567" w:firstLine="567"/>
        <w:contextualSpacing/>
        <w:jc w:val="both"/>
        <w:rPr>
          <w:color w:val="000000"/>
          <w:sz w:val="22"/>
          <w:szCs w:val="22"/>
        </w:rPr>
      </w:pPr>
      <w:r w:rsidRPr="001A5D9E">
        <w:rPr>
          <w:color w:val="000000" w:themeColor="text1"/>
          <w:sz w:val="22"/>
          <w:szCs w:val="22"/>
        </w:rPr>
        <w:t>Исполнитель несёт ответственность за сохранность груза после принятия груза и до выдачи Грузополучателю либо лицу, уполномоченному на получение груза, если не докажет, что утрата, недостача или повреждение (порча) груза произошли вследствие обстоятельств, которые Исполнитель не мог предотвратить и устранение которых от него не зависело, в частност</w:t>
      </w:r>
      <w:r w:rsidRPr="00E772F8">
        <w:rPr>
          <w:sz w:val="22"/>
          <w:szCs w:val="22"/>
        </w:rPr>
        <w:t>и вследствие:</w:t>
      </w:r>
    </w:p>
    <w:p w14:paraId="050305F2" w14:textId="77777777" w:rsidR="00E772F8" w:rsidRPr="00E772F8" w:rsidRDefault="00E772F8" w:rsidP="00E772F8">
      <w:pPr>
        <w:numPr>
          <w:ilvl w:val="0"/>
          <w:numId w:val="13"/>
        </w:numPr>
        <w:contextualSpacing/>
        <w:jc w:val="both"/>
        <w:rPr>
          <w:color w:val="000000"/>
          <w:sz w:val="22"/>
          <w:szCs w:val="22"/>
        </w:rPr>
      </w:pPr>
      <w:r w:rsidRPr="00E772F8">
        <w:rPr>
          <w:color w:val="000000"/>
          <w:sz w:val="22"/>
          <w:szCs w:val="22"/>
        </w:rPr>
        <w:t>вины Заказчика/Г</w:t>
      </w:r>
      <w:r w:rsidR="00611710">
        <w:rPr>
          <w:color w:val="000000"/>
          <w:sz w:val="22"/>
          <w:szCs w:val="22"/>
        </w:rPr>
        <w:t>рузоотправителя/Грузополучателя;</w:t>
      </w:r>
    </w:p>
    <w:p w14:paraId="6007C385" w14:textId="77777777" w:rsidR="00E772F8" w:rsidRPr="00E772F8" w:rsidRDefault="00E772F8" w:rsidP="00E772F8">
      <w:pPr>
        <w:numPr>
          <w:ilvl w:val="0"/>
          <w:numId w:val="13"/>
        </w:numPr>
        <w:contextualSpacing/>
        <w:jc w:val="both"/>
        <w:rPr>
          <w:color w:val="000000"/>
          <w:sz w:val="22"/>
          <w:szCs w:val="22"/>
        </w:rPr>
      </w:pPr>
      <w:r w:rsidRPr="00E772F8">
        <w:rPr>
          <w:color w:val="000000"/>
          <w:sz w:val="22"/>
          <w:szCs w:val="22"/>
        </w:rPr>
        <w:t>недостатков тары или упаковки, которые не могли быть замечены при визуальном осмотре груза, принимаемого к перевозке, или применения тары, несоответствующей свойствам груза или установленным стандартам, при отсут</w:t>
      </w:r>
      <w:r w:rsidR="00611710">
        <w:rPr>
          <w:color w:val="000000"/>
          <w:sz w:val="22"/>
          <w:szCs w:val="22"/>
        </w:rPr>
        <w:t>ствии следов повреждения в пути;</w:t>
      </w:r>
    </w:p>
    <w:p w14:paraId="24E49E68" w14:textId="77777777" w:rsidR="00E772F8" w:rsidRPr="00E772F8" w:rsidRDefault="00E772F8" w:rsidP="00E772F8">
      <w:pPr>
        <w:numPr>
          <w:ilvl w:val="0"/>
          <w:numId w:val="13"/>
        </w:numPr>
        <w:contextualSpacing/>
        <w:jc w:val="both"/>
        <w:rPr>
          <w:color w:val="000000"/>
          <w:sz w:val="22"/>
          <w:szCs w:val="22"/>
        </w:rPr>
      </w:pPr>
      <w:r w:rsidRPr="00E772F8">
        <w:rPr>
          <w:sz w:val="22"/>
          <w:szCs w:val="22"/>
        </w:rPr>
        <w:t>сдачи груза к перевозке без указания его особых свойств, требующих особых условий или мер предосторожности для сохранения груза при перевозке.</w:t>
      </w:r>
    </w:p>
    <w:p w14:paraId="719DD47E" w14:textId="77777777" w:rsidR="00E772F8" w:rsidRPr="00E772F8" w:rsidRDefault="00E772F8" w:rsidP="008466CC">
      <w:pPr>
        <w:numPr>
          <w:ilvl w:val="2"/>
          <w:numId w:val="1"/>
        </w:numPr>
        <w:ind w:left="-567" w:firstLine="567"/>
        <w:contextualSpacing/>
        <w:jc w:val="both"/>
        <w:rPr>
          <w:color w:val="000000"/>
          <w:sz w:val="22"/>
          <w:szCs w:val="22"/>
        </w:rPr>
      </w:pPr>
      <w:r w:rsidRPr="00E772F8">
        <w:rPr>
          <w:sz w:val="22"/>
          <w:szCs w:val="22"/>
        </w:rPr>
        <w:t>Ущерб, причинённый при перевозке груза, возмещается Исполнителем в следующем размере:</w:t>
      </w:r>
    </w:p>
    <w:p w14:paraId="4EEDE85F" w14:textId="77777777" w:rsidR="00E772F8" w:rsidRPr="00E772F8" w:rsidRDefault="00E772F8" w:rsidP="008466CC">
      <w:pPr>
        <w:numPr>
          <w:ilvl w:val="3"/>
          <w:numId w:val="1"/>
        </w:numPr>
        <w:ind w:left="-567" w:firstLine="567"/>
        <w:contextualSpacing/>
        <w:jc w:val="both"/>
        <w:rPr>
          <w:sz w:val="22"/>
          <w:szCs w:val="22"/>
        </w:rPr>
      </w:pPr>
      <w:r w:rsidRPr="00E772F8">
        <w:rPr>
          <w:sz w:val="22"/>
          <w:szCs w:val="22"/>
        </w:rPr>
        <w:t>В случае утраты или недостачи груза – в размере 100 процентов действительной стоимости утраченного или недостающего груза, а также в размере стоимости перевозки такого груза, указанной в Заявке.</w:t>
      </w:r>
    </w:p>
    <w:p w14:paraId="17F8756E" w14:textId="77777777" w:rsidR="00E772F8" w:rsidRPr="00E772F8" w:rsidRDefault="00E772F8" w:rsidP="008466CC">
      <w:pPr>
        <w:numPr>
          <w:ilvl w:val="3"/>
          <w:numId w:val="1"/>
        </w:numPr>
        <w:ind w:left="-567" w:firstLine="567"/>
        <w:contextualSpacing/>
        <w:jc w:val="both"/>
        <w:rPr>
          <w:sz w:val="22"/>
          <w:szCs w:val="22"/>
        </w:rPr>
      </w:pPr>
      <w:r w:rsidRPr="00E772F8">
        <w:rPr>
          <w:sz w:val="22"/>
          <w:szCs w:val="22"/>
        </w:rPr>
        <w:lastRenderedPageBreak/>
        <w:t>В случае повреждения (порчи) груза – в размере той суммы, на которую понизилась действительная стоимость груза.</w:t>
      </w:r>
    </w:p>
    <w:p w14:paraId="31BDCC89" w14:textId="77777777" w:rsidR="00E772F8" w:rsidRPr="00E772F8" w:rsidRDefault="00E772F8" w:rsidP="00E772F8">
      <w:pPr>
        <w:tabs>
          <w:tab w:val="num" w:pos="0"/>
        </w:tabs>
        <w:ind w:left="-567" w:firstLine="567"/>
        <w:contextualSpacing/>
        <w:jc w:val="both"/>
        <w:rPr>
          <w:sz w:val="22"/>
          <w:szCs w:val="22"/>
        </w:rPr>
      </w:pPr>
      <w:r w:rsidRPr="00E772F8">
        <w:rPr>
          <w:sz w:val="22"/>
          <w:szCs w:val="22"/>
        </w:rPr>
        <w:t>Стоимость груза определяется, исходя из его цены, указанной в сопровождающих груз документах. В спорных случаях стоимость груза определяется независимой экспертизой, о чём составляется акт.</w:t>
      </w:r>
    </w:p>
    <w:p w14:paraId="595C79DC" w14:textId="77777777" w:rsidR="00611710" w:rsidRDefault="00E772F8" w:rsidP="00611710">
      <w:pPr>
        <w:numPr>
          <w:ilvl w:val="1"/>
          <w:numId w:val="1"/>
        </w:numPr>
        <w:ind w:left="-567" w:firstLine="567"/>
        <w:contextualSpacing/>
        <w:jc w:val="both"/>
        <w:rPr>
          <w:sz w:val="22"/>
          <w:szCs w:val="22"/>
        </w:rPr>
      </w:pPr>
      <w:r w:rsidRPr="00E772F8">
        <w:rPr>
          <w:sz w:val="22"/>
          <w:szCs w:val="22"/>
        </w:rPr>
        <w:t>Стороны установили следующее деление ответственности за превышение норм загрузки транспортного средства:</w:t>
      </w:r>
    </w:p>
    <w:p w14:paraId="4BBBE1CF" w14:textId="77777777" w:rsidR="00611710" w:rsidRPr="00611710" w:rsidRDefault="00611710" w:rsidP="00611710">
      <w:pPr>
        <w:pStyle w:val="a7"/>
        <w:autoSpaceDE w:val="0"/>
        <w:autoSpaceDN w:val="0"/>
        <w:adjustRightInd w:val="0"/>
        <w:ind w:left="360"/>
        <w:jc w:val="both"/>
        <w:rPr>
          <w:sz w:val="22"/>
          <w:szCs w:val="22"/>
        </w:rPr>
      </w:pPr>
      <w:r w:rsidRPr="00611710">
        <w:rPr>
          <w:color w:val="000000"/>
          <w:sz w:val="22"/>
          <w:szCs w:val="22"/>
        </w:rPr>
        <w:t xml:space="preserve">– </w:t>
      </w:r>
      <w:r w:rsidRPr="00611710">
        <w:rPr>
          <w:sz w:val="22"/>
          <w:szCs w:val="22"/>
        </w:rPr>
        <w:t>Заказчик несет ответственность и расходы, связанные с нарушением норм загрузки ТС по полной массе;</w:t>
      </w:r>
    </w:p>
    <w:p w14:paraId="09C9E583" w14:textId="09422601" w:rsidR="00611710" w:rsidRDefault="00611710" w:rsidP="00FE1571">
      <w:pPr>
        <w:pStyle w:val="a7"/>
        <w:autoSpaceDE w:val="0"/>
        <w:autoSpaceDN w:val="0"/>
        <w:adjustRightInd w:val="0"/>
        <w:ind w:left="360"/>
        <w:jc w:val="both"/>
        <w:rPr>
          <w:sz w:val="22"/>
          <w:szCs w:val="22"/>
        </w:rPr>
      </w:pPr>
      <w:r w:rsidRPr="00611710">
        <w:rPr>
          <w:color w:val="000000"/>
          <w:sz w:val="22"/>
          <w:szCs w:val="22"/>
        </w:rPr>
        <w:t xml:space="preserve">– </w:t>
      </w:r>
      <w:r w:rsidRPr="00611710">
        <w:rPr>
          <w:sz w:val="22"/>
          <w:szCs w:val="22"/>
        </w:rPr>
        <w:t xml:space="preserve">Исполнитель несет ответственность и расходы за нарушение норм загрузки ТС по осям. </w:t>
      </w:r>
    </w:p>
    <w:p w14:paraId="5C49D419" w14:textId="77777777" w:rsidR="00611710" w:rsidRDefault="0014398A" w:rsidP="00611710">
      <w:pPr>
        <w:numPr>
          <w:ilvl w:val="1"/>
          <w:numId w:val="1"/>
        </w:numPr>
        <w:ind w:left="-567" w:firstLine="567"/>
        <w:contextualSpacing/>
        <w:jc w:val="both"/>
        <w:rPr>
          <w:sz w:val="22"/>
          <w:szCs w:val="22"/>
        </w:rPr>
      </w:pPr>
      <w:r w:rsidRPr="00611710">
        <w:rPr>
          <w:color w:val="000000"/>
          <w:spacing w:val="2"/>
          <w:sz w:val="22"/>
          <w:szCs w:val="22"/>
        </w:rPr>
        <w:t xml:space="preserve">Заказчик возмещает Исполнителю документально подтвержденные расходы последнего, в виде уплаченных штрафов и сборов, возникших по вине Заказчика (грузоотправителя/грузополучателя, а также </w:t>
      </w:r>
      <w:proofErr w:type="gramStart"/>
      <w:r w:rsidRPr="00611710">
        <w:rPr>
          <w:color w:val="000000"/>
          <w:spacing w:val="2"/>
          <w:sz w:val="22"/>
          <w:szCs w:val="22"/>
        </w:rPr>
        <w:t>иных третьих лиц</w:t>
      </w:r>
      <w:proofErr w:type="gramEnd"/>
      <w:r w:rsidRPr="00611710">
        <w:rPr>
          <w:color w:val="000000"/>
          <w:spacing w:val="2"/>
          <w:sz w:val="22"/>
          <w:szCs w:val="22"/>
        </w:rPr>
        <w:t xml:space="preserve"> привлекаемых Заказчиком).</w:t>
      </w:r>
    </w:p>
    <w:p w14:paraId="175AA115" w14:textId="77777777" w:rsidR="00611710" w:rsidRDefault="0014398A" w:rsidP="00611710">
      <w:pPr>
        <w:numPr>
          <w:ilvl w:val="1"/>
          <w:numId w:val="1"/>
        </w:numPr>
        <w:ind w:left="-567" w:firstLine="567"/>
        <w:contextualSpacing/>
        <w:jc w:val="both"/>
        <w:rPr>
          <w:sz w:val="22"/>
          <w:szCs w:val="22"/>
        </w:rPr>
      </w:pPr>
      <w:r w:rsidRPr="00611710">
        <w:rPr>
          <w:color w:val="000000"/>
          <w:spacing w:val="2"/>
          <w:sz w:val="22"/>
          <w:szCs w:val="22"/>
        </w:rPr>
        <w:t xml:space="preserve">Исполнитель не несет ответственности за убытки Заказчика, возникшие вследствие невыполнения Заказчиком (грузоотправителями/грузополучателями, а также </w:t>
      </w:r>
      <w:proofErr w:type="gramStart"/>
      <w:r w:rsidRPr="00611710">
        <w:rPr>
          <w:color w:val="000000"/>
          <w:spacing w:val="2"/>
          <w:sz w:val="22"/>
          <w:szCs w:val="22"/>
        </w:rPr>
        <w:t>иными третьими лицами</w:t>
      </w:r>
      <w:proofErr w:type="gramEnd"/>
      <w:r w:rsidRPr="00611710">
        <w:rPr>
          <w:color w:val="000000"/>
          <w:spacing w:val="2"/>
          <w:sz w:val="22"/>
          <w:szCs w:val="22"/>
        </w:rPr>
        <w:t xml:space="preserve"> привлекаемыми Заказчиком) требований таможенных, налоговых, санитарных и иных государственных органов стран, по которым осуществляются перевозки, и выполнение которых возложено непосредственно на грузовладельцев.</w:t>
      </w:r>
    </w:p>
    <w:p w14:paraId="0AE26445" w14:textId="77777777" w:rsidR="00611710" w:rsidRPr="00611710" w:rsidRDefault="0014398A" w:rsidP="00611710">
      <w:pPr>
        <w:numPr>
          <w:ilvl w:val="1"/>
          <w:numId w:val="1"/>
        </w:numPr>
        <w:ind w:left="-567" w:firstLine="567"/>
        <w:contextualSpacing/>
        <w:jc w:val="both"/>
        <w:rPr>
          <w:sz w:val="22"/>
          <w:szCs w:val="22"/>
        </w:rPr>
      </w:pPr>
      <w:r w:rsidRPr="00611710">
        <w:rPr>
          <w:color w:val="000000"/>
          <w:spacing w:val="2"/>
          <w:sz w:val="22"/>
          <w:szCs w:val="22"/>
        </w:rPr>
        <w:t>Заказчик несет ответственность перед Исполнителем за последствия, возникшие в результате неполного, неправильного, недостоверного оформления перевозочных документов, а также оформления перевозочных документов с нарушением инструкций Исполнителя, невыполнение Заказчиком (грузоотправителем/грузополучателем) требований таможенных, налоговых и иных государственных органов стран, по которым осуществляется перевозка, и возмещает Исполнителю все документально подтвержденные расходы, понесенные Исполнителем вследствие указанных действий.</w:t>
      </w:r>
    </w:p>
    <w:p w14:paraId="2A2D630A" w14:textId="77777777" w:rsidR="00611710" w:rsidRPr="00611710" w:rsidRDefault="0014398A" w:rsidP="00611710">
      <w:pPr>
        <w:numPr>
          <w:ilvl w:val="1"/>
          <w:numId w:val="1"/>
        </w:numPr>
        <w:ind w:left="-567" w:firstLine="567"/>
        <w:contextualSpacing/>
        <w:jc w:val="both"/>
        <w:rPr>
          <w:sz w:val="22"/>
          <w:szCs w:val="22"/>
        </w:rPr>
      </w:pPr>
      <w:r w:rsidRPr="00611710">
        <w:rPr>
          <w:color w:val="000000"/>
          <w:sz w:val="22"/>
          <w:szCs w:val="22"/>
        </w:rPr>
        <w:t>Заказчик несет ответственность за правильность упаковки, погрузки и крепления груза при погрузочных работах на п</w:t>
      </w:r>
      <w:r w:rsidR="00611710" w:rsidRPr="00611710">
        <w:rPr>
          <w:color w:val="000000"/>
          <w:sz w:val="22"/>
          <w:szCs w:val="22"/>
        </w:rPr>
        <w:t>одъездных путях. Заказчик несет</w:t>
      </w:r>
      <w:r w:rsidRPr="00611710">
        <w:rPr>
          <w:color w:val="000000"/>
          <w:sz w:val="22"/>
          <w:szCs w:val="22"/>
        </w:rPr>
        <w:t xml:space="preserve"> ответственность за выполнение грузоотправителями/грузополучателями всех действующих нормативных документов, касающихся эксплуатации вагонов и их сохранности.</w:t>
      </w:r>
    </w:p>
    <w:p w14:paraId="2A3D4469" w14:textId="77777777" w:rsidR="0011615C" w:rsidRDefault="004275C7" w:rsidP="0011615C">
      <w:pPr>
        <w:numPr>
          <w:ilvl w:val="1"/>
          <w:numId w:val="1"/>
        </w:numPr>
        <w:ind w:left="-567" w:firstLine="567"/>
        <w:contextualSpacing/>
        <w:jc w:val="both"/>
        <w:rPr>
          <w:sz w:val="22"/>
          <w:szCs w:val="22"/>
        </w:rPr>
      </w:pPr>
      <w:r w:rsidRPr="00611710">
        <w:rPr>
          <w:sz w:val="22"/>
          <w:szCs w:val="22"/>
        </w:rPr>
        <w:t xml:space="preserve">Во всех остальных случаях Стороны несут ответственность </w:t>
      </w:r>
      <w:r w:rsidRPr="00611710">
        <w:rPr>
          <w:color w:val="22272F"/>
          <w:sz w:val="22"/>
          <w:szCs w:val="22"/>
          <w:shd w:val="clear" w:color="auto" w:fill="FFFFFF"/>
        </w:rPr>
        <w:t xml:space="preserve">в соответствии с международными договорами (конвенциями, соглашениями) </w:t>
      </w:r>
      <w:r w:rsidR="00611710">
        <w:rPr>
          <w:color w:val="22272F"/>
          <w:sz w:val="22"/>
          <w:szCs w:val="22"/>
          <w:shd w:val="clear" w:color="auto" w:fill="FFFFFF"/>
        </w:rPr>
        <w:t xml:space="preserve">и </w:t>
      </w:r>
      <w:r w:rsidRPr="00611710">
        <w:rPr>
          <w:color w:val="22272F"/>
          <w:sz w:val="22"/>
          <w:szCs w:val="22"/>
          <w:shd w:val="clear" w:color="auto" w:fill="FFFFFF"/>
        </w:rPr>
        <w:t>законодательством</w:t>
      </w:r>
      <w:r w:rsidR="00611710">
        <w:rPr>
          <w:color w:val="22272F"/>
          <w:sz w:val="22"/>
          <w:szCs w:val="22"/>
          <w:shd w:val="clear" w:color="auto" w:fill="FFFFFF"/>
        </w:rPr>
        <w:t xml:space="preserve"> Российской Федерации</w:t>
      </w:r>
      <w:r w:rsidRPr="00611710">
        <w:rPr>
          <w:color w:val="22272F"/>
          <w:sz w:val="22"/>
          <w:szCs w:val="22"/>
          <w:shd w:val="clear" w:color="auto" w:fill="FFFFFF"/>
        </w:rPr>
        <w:t xml:space="preserve"> в области контейнерных, автомобильных, железнодорожных, морских и речных перевозок, а также </w:t>
      </w:r>
      <w:r w:rsidRPr="00611710">
        <w:rPr>
          <w:sz w:val="22"/>
          <w:szCs w:val="22"/>
        </w:rPr>
        <w:t>международными и внутренними правилами перевозок грузов соответствующим видом транспорта</w:t>
      </w:r>
      <w:r w:rsidRPr="00611710">
        <w:rPr>
          <w:color w:val="22272F"/>
          <w:sz w:val="22"/>
          <w:szCs w:val="22"/>
          <w:shd w:val="clear" w:color="auto" w:fill="FFFFFF"/>
        </w:rPr>
        <w:t>.</w:t>
      </w:r>
    </w:p>
    <w:p w14:paraId="5FE37B65" w14:textId="77777777" w:rsidR="00FE1571" w:rsidRDefault="00E772F8" w:rsidP="00FE1571">
      <w:pPr>
        <w:numPr>
          <w:ilvl w:val="1"/>
          <w:numId w:val="1"/>
        </w:numPr>
        <w:ind w:left="-567" w:firstLine="567"/>
        <w:contextualSpacing/>
        <w:jc w:val="both"/>
        <w:rPr>
          <w:sz w:val="22"/>
          <w:szCs w:val="22"/>
        </w:rPr>
      </w:pPr>
      <w:r w:rsidRPr="0011615C">
        <w:rPr>
          <w:sz w:val="22"/>
          <w:szCs w:val="22"/>
        </w:rPr>
        <w:t xml:space="preserve">Стороны освобождаются от ответственности за частичное или полное неисполнение своих обязательств по Договору, если такое неисполнение явилось следствием обстоятельств непреодолимой силы («форс-мажор»): военных действий, забастовок, наводнений, пожаров, землетрясений, войны, блокады, запрещения экспорта, импорта или транзита, принятием компетентными государственными органами правовых актов, делающих невозможным исполнение Договора. </w:t>
      </w:r>
    </w:p>
    <w:p w14:paraId="3E6D8BEC" w14:textId="77777777" w:rsidR="00FE1571" w:rsidRDefault="0011615C" w:rsidP="00FE1571">
      <w:pPr>
        <w:ind w:left="-567" w:firstLine="567"/>
        <w:contextualSpacing/>
        <w:jc w:val="both"/>
        <w:rPr>
          <w:sz w:val="22"/>
          <w:szCs w:val="22"/>
        </w:rPr>
      </w:pPr>
      <w:r w:rsidRPr="00FE1571">
        <w:rPr>
          <w:sz w:val="22"/>
          <w:szCs w:val="22"/>
        </w:rPr>
        <w:t>Сторона обязана уведомить другую Сторону в пятидневный срок с момента наступления форс-мажорных обстоятельств и предоставить подтверждающие документы, выданные полномочным органом.</w:t>
      </w:r>
    </w:p>
    <w:p w14:paraId="7CFAE551" w14:textId="313AF8F5" w:rsidR="0011615C" w:rsidRPr="0011615C" w:rsidRDefault="0011615C" w:rsidP="00FE1571">
      <w:pPr>
        <w:ind w:left="-567" w:firstLine="567"/>
        <w:contextualSpacing/>
        <w:jc w:val="both"/>
        <w:rPr>
          <w:sz w:val="22"/>
          <w:szCs w:val="22"/>
        </w:rPr>
      </w:pPr>
      <w:proofErr w:type="spellStart"/>
      <w:r w:rsidRPr="0011615C">
        <w:rPr>
          <w:sz w:val="22"/>
          <w:szCs w:val="22"/>
        </w:rPr>
        <w:t>Неуведомление</w:t>
      </w:r>
      <w:proofErr w:type="spellEnd"/>
      <w:r w:rsidRPr="0011615C">
        <w:rPr>
          <w:sz w:val="22"/>
          <w:szCs w:val="22"/>
        </w:rPr>
        <w:t xml:space="preserve"> или несвоевременное уведомление лишает Стороны права ссылаться на любое вышеуказанное обстоятельство как основание, освобождающее от ответственности за неисполнение своих обязанностей.</w:t>
      </w:r>
    </w:p>
    <w:p w14:paraId="403C3E13" w14:textId="77777777" w:rsidR="0011615C" w:rsidRPr="0011615C" w:rsidRDefault="0011615C" w:rsidP="00FE1571">
      <w:pPr>
        <w:ind w:left="-567" w:firstLine="567"/>
        <w:contextualSpacing/>
        <w:jc w:val="both"/>
        <w:rPr>
          <w:sz w:val="22"/>
          <w:szCs w:val="22"/>
        </w:rPr>
      </w:pPr>
      <w:r w:rsidRPr="0011615C">
        <w:rPr>
          <w:rFonts w:eastAsia="Calibri"/>
          <w:color w:val="000000"/>
          <w:sz w:val="22"/>
          <w:szCs w:val="22"/>
        </w:rPr>
        <w:t xml:space="preserve">Срок исполнения обязательств по настоящему Договору увеличивается соразмерно действию обстоятельств форс-мажора, однако в случае действия данных обстоятельств более 90 дней, обязательства Сторон считаются прекращенными, после проведения Сторонами взаиморасчетов по фактически понесенным расходам в полном объеме. </w:t>
      </w:r>
      <w:r w:rsidRPr="0011615C">
        <w:rPr>
          <w:w w:val="0"/>
          <w:sz w:val="22"/>
          <w:szCs w:val="22"/>
        </w:rPr>
        <w:t>Стороны обязуются предпринять все меры к погашению задолженности, возникшей в результате наступления форс-мажорных обстоятельств.</w:t>
      </w:r>
    </w:p>
    <w:p w14:paraId="62263D3C" w14:textId="77777777" w:rsidR="0011615C" w:rsidRPr="0011615C" w:rsidRDefault="0011615C" w:rsidP="0011615C">
      <w:pPr>
        <w:numPr>
          <w:ilvl w:val="1"/>
          <w:numId w:val="1"/>
        </w:numPr>
        <w:ind w:left="-567" w:firstLine="567"/>
        <w:contextualSpacing/>
        <w:jc w:val="both"/>
        <w:rPr>
          <w:sz w:val="22"/>
          <w:szCs w:val="22"/>
        </w:rPr>
      </w:pPr>
      <w:r w:rsidRPr="0011615C">
        <w:rPr>
          <w:sz w:val="22"/>
          <w:szCs w:val="22"/>
        </w:rPr>
        <w:t>В случае нарушения Исполнителем пункта 3.2.3 Договора Заказчик имеет право не допускать Исполнителя до участия в процедуре запроса коммерческих предложений в Транспортном модуле.</w:t>
      </w:r>
    </w:p>
    <w:p w14:paraId="70081AEF" w14:textId="77777777" w:rsidR="00E772F8" w:rsidRPr="00E772F8" w:rsidRDefault="00E772F8" w:rsidP="00E772F8">
      <w:pPr>
        <w:autoSpaceDE w:val="0"/>
        <w:autoSpaceDN w:val="0"/>
        <w:adjustRightInd w:val="0"/>
        <w:contextualSpacing/>
        <w:jc w:val="both"/>
        <w:rPr>
          <w:sz w:val="22"/>
          <w:szCs w:val="22"/>
        </w:rPr>
      </w:pPr>
    </w:p>
    <w:p w14:paraId="01FE317F" w14:textId="77777777" w:rsidR="00E772F8" w:rsidRPr="0011615C" w:rsidRDefault="00E772F8" w:rsidP="0011615C">
      <w:pPr>
        <w:pStyle w:val="a7"/>
        <w:numPr>
          <w:ilvl w:val="0"/>
          <w:numId w:val="1"/>
        </w:numPr>
        <w:autoSpaceDE w:val="0"/>
        <w:autoSpaceDN w:val="0"/>
        <w:adjustRightInd w:val="0"/>
        <w:jc w:val="both"/>
        <w:rPr>
          <w:sz w:val="22"/>
          <w:szCs w:val="22"/>
        </w:rPr>
      </w:pPr>
      <w:r w:rsidRPr="0011615C">
        <w:rPr>
          <w:b/>
          <w:sz w:val="22"/>
          <w:szCs w:val="22"/>
        </w:rPr>
        <w:t xml:space="preserve">ПОРЯДОК РАЗРЕШЕНИЯ СПОРОВ </w:t>
      </w:r>
    </w:p>
    <w:p w14:paraId="0FBD938E" w14:textId="77777777" w:rsidR="00E772F8" w:rsidRPr="00E772F8" w:rsidRDefault="00E772F8" w:rsidP="00E772F8">
      <w:pPr>
        <w:autoSpaceDE w:val="0"/>
        <w:autoSpaceDN w:val="0"/>
        <w:adjustRightInd w:val="0"/>
        <w:ind w:left="360"/>
        <w:contextualSpacing/>
        <w:jc w:val="both"/>
        <w:rPr>
          <w:sz w:val="22"/>
          <w:szCs w:val="22"/>
        </w:rPr>
      </w:pPr>
    </w:p>
    <w:p w14:paraId="76D26DD3" w14:textId="77777777" w:rsidR="00E772F8" w:rsidRPr="00E772F8" w:rsidRDefault="00E772F8" w:rsidP="0011615C">
      <w:pPr>
        <w:numPr>
          <w:ilvl w:val="1"/>
          <w:numId w:val="1"/>
        </w:numPr>
        <w:autoSpaceDE w:val="0"/>
        <w:autoSpaceDN w:val="0"/>
        <w:adjustRightInd w:val="0"/>
        <w:ind w:left="-567" w:firstLine="567"/>
        <w:contextualSpacing/>
        <w:jc w:val="both"/>
        <w:rPr>
          <w:sz w:val="22"/>
          <w:szCs w:val="22"/>
        </w:rPr>
      </w:pPr>
      <w:r w:rsidRPr="00E772F8">
        <w:rPr>
          <w:color w:val="000000"/>
          <w:sz w:val="22"/>
          <w:szCs w:val="22"/>
        </w:rPr>
        <w:t xml:space="preserve">Споры и разногласия, которые могут возникнуть в процессе исполнения Сторонами обязательств по настоящему Договору, разрешаются </w:t>
      </w:r>
      <w:r w:rsidRPr="00E772F8">
        <w:rPr>
          <w:sz w:val="22"/>
          <w:szCs w:val="22"/>
        </w:rPr>
        <w:t>путем переговоров.</w:t>
      </w:r>
    </w:p>
    <w:p w14:paraId="01CC3430" w14:textId="77777777" w:rsidR="00E772F8" w:rsidRPr="00E772F8" w:rsidRDefault="00E772F8" w:rsidP="0011615C">
      <w:pPr>
        <w:numPr>
          <w:ilvl w:val="1"/>
          <w:numId w:val="1"/>
        </w:numPr>
        <w:autoSpaceDE w:val="0"/>
        <w:autoSpaceDN w:val="0"/>
        <w:adjustRightInd w:val="0"/>
        <w:ind w:left="-567" w:firstLine="567"/>
        <w:contextualSpacing/>
        <w:jc w:val="both"/>
        <w:rPr>
          <w:sz w:val="22"/>
          <w:szCs w:val="22"/>
        </w:rPr>
      </w:pPr>
      <w:r w:rsidRPr="00E772F8">
        <w:rPr>
          <w:sz w:val="22"/>
          <w:szCs w:val="22"/>
        </w:rPr>
        <w:lastRenderedPageBreak/>
        <w:t xml:space="preserve">В случае если Сторонам не удалось прийти к обоюдовыгодному решению в процессе переговоров, заинтересованная Сторона направляет другой Стороне </w:t>
      </w:r>
      <w:r w:rsidRPr="00E772F8">
        <w:rPr>
          <w:color w:val="000000"/>
          <w:sz w:val="22"/>
          <w:szCs w:val="22"/>
        </w:rPr>
        <w:t>претензию в письменной форме.</w:t>
      </w:r>
    </w:p>
    <w:p w14:paraId="11FAC4B8" w14:textId="77777777" w:rsidR="00E772F8" w:rsidRPr="00E772F8" w:rsidRDefault="00E772F8" w:rsidP="00E772F8">
      <w:pPr>
        <w:autoSpaceDE w:val="0"/>
        <w:autoSpaceDN w:val="0"/>
        <w:adjustRightInd w:val="0"/>
        <w:ind w:left="-567" w:firstLine="1275"/>
        <w:contextualSpacing/>
        <w:jc w:val="both"/>
        <w:rPr>
          <w:sz w:val="22"/>
          <w:szCs w:val="22"/>
        </w:rPr>
      </w:pPr>
      <w:r w:rsidRPr="00E772F8">
        <w:rPr>
          <w:color w:val="000000"/>
          <w:sz w:val="22"/>
          <w:szCs w:val="22"/>
        </w:rPr>
        <w:t>К претензии должны быть приложены документы, подтверждающие факт и размер требований. Все документы представляются в копиях Стороне, в адрес которой была направлена претензия. По запросу другая Сторона обязана продемонстрировать оригиналы вышеуказанных документов.</w:t>
      </w:r>
    </w:p>
    <w:p w14:paraId="5C5991EC" w14:textId="77777777" w:rsidR="00E772F8" w:rsidRPr="00E772F8" w:rsidRDefault="00E772F8" w:rsidP="0011615C">
      <w:pPr>
        <w:numPr>
          <w:ilvl w:val="1"/>
          <w:numId w:val="1"/>
        </w:numPr>
        <w:autoSpaceDE w:val="0"/>
        <w:autoSpaceDN w:val="0"/>
        <w:adjustRightInd w:val="0"/>
        <w:ind w:left="-567" w:firstLine="567"/>
        <w:contextualSpacing/>
        <w:jc w:val="both"/>
        <w:rPr>
          <w:sz w:val="22"/>
          <w:szCs w:val="22"/>
        </w:rPr>
      </w:pPr>
      <w:r w:rsidRPr="00E772F8">
        <w:rPr>
          <w:color w:val="000000"/>
          <w:sz w:val="22"/>
          <w:szCs w:val="22"/>
        </w:rPr>
        <w:t>Сторона, получившая претензию, обязана рассмотреть ее и в письменной форме уведомить Заказчика о рассмотрении или отклонении претензии в течение 10 рабочих дней со дня ее получения.</w:t>
      </w:r>
    </w:p>
    <w:p w14:paraId="733FFBB9" w14:textId="4D25F88D" w:rsidR="00E772F8" w:rsidRPr="00E772F8" w:rsidRDefault="00E772F8" w:rsidP="0011615C">
      <w:pPr>
        <w:numPr>
          <w:ilvl w:val="1"/>
          <w:numId w:val="1"/>
        </w:numPr>
        <w:autoSpaceDE w:val="0"/>
        <w:autoSpaceDN w:val="0"/>
        <w:adjustRightInd w:val="0"/>
        <w:ind w:left="-567" w:firstLine="567"/>
        <w:contextualSpacing/>
        <w:jc w:val="both"/>
        <w:rPr>
          <w:sz w:val="22"/>
          <w:szCs w:val="22"/>
        </w:rPr>
      </w:pPr>
      <w:r w:rsidRPr="00E772F8">
        <w:rPr>
          <w:sz w:val="22"/>
          <w:szCs w:val="22"/>
        </w:rPr>
        <w:t xml:space="preserve">В случае если Сторонам не удалось решить спор в претензионном порядке, споры подлежат рассмотрению и разрешению в </w:t>
      </w:r>
      <w:r w:rsidR="006A522A">
        <w:rPr>
          <w:sz w:val="22"/>
          <w:szCs w:val="22"/>
        </w:rPr>
        <w:t>Арбитражном суде Санкт-Петербурга и Ленинградской области</w:t>
      </w:r>
      <w:r w:rsidRPr="00E772F8">
        <w:rPr>
          <w:rFonts w:ascii="Arial" w:hAnsi="Arial" w:cs="Arial"/>
          <w:sz w:val="22"/>
          <w:szCs w:val="22"/>
        </w:rPr>
        <w:t xml:space="preserve">. </w:t>
      </w:r>
    </w:p>
    <w:p w14:paraId="78A8E51C" w14:textId="77777777" w:rsidR="00E772F8" w:rsidRPr="00E772F8" w:rsidRDefault="00E772F8" w:rsidP="0011615C">
      <w:pPr>
        <w:numPr>
          <w:ilvl w:val="1"/>
          <w:numId w:val="1"/>
        </w:numPr>
        <w:autoSpaceDE w:val="0"/>
        <w:autoSpaceDN w:val="0"/>
        <w:adjustRightInd w:val="0"/>
        <w:ind w:left="-567" w:firstLine="567"/>
        <w:contextualSpacing/>
        <w:jc w:val="both"/>
        <w:rPr>
          <w:sz w:val="22"/>
          <w:szCs w:val="22"/>
        </w:rPr>
      </w:pPr>
      <w:r w:rsidRPr="00E772F8">
        <w:rPr>
          <w:color w:val="000000"/>
          <w:sz w:val="22"/>
          <w:szCs w:val="22"/>
        </w:rPr>
        <w:t xml:space="preserve">В случаях, не предусмотренных настоящим Договором, Стороны руководствуются </w:t>
      </w:r>
      <w:r w:rsidR="00182EAE" w:rsidRPr="00E772F8">
        <w:rPr>
          <w:color w:val="22272F"/>
          <w:sz w:val="22"/>
          <w:szCs w:val="22"/>
          <w:shd w:val="clear" w:color="auto" w:fill="FFFFFF"/>
        </w:rPr>
        <w:t>международными договорами (конвенциями</w:t>
      </w:r>
      <w:r w:rsidR="00182EAE">
        <w:rPr>
          <w:color w:val="22272F"/>
          <w:sz w:val="22"/>
          <w:szCs w:val="22"/>
          <w:shd w:val="clear" w:color="auto" w:fill="FFFFFF"/>
        </w:rPr>
        <w:t>, соглашениями</w:t>
      </w:r>
      <w:r w:rsidR="00182EAE" w:rsidRPr="00E772F8">
        <w:rPr>
          <w:color w:val="22272F"/>
          <w:sz w:val="22"/>
          <w:szCs w:val="22"/>
          <w:shd w:val="clear" w:color="auto" w:fill="FFFFFF"/>
        </w:rPr>
        <w:t xml:space="preserve">) </w:t>
      </w:r>
      <w:r w:rsidR="00182EAE">
        <w:rPr>
          <w:color w:val="22272F"/>
          <w:sz w:val="22"/>
          <w:szCs w:val="22"/>
          <w:shd w:val="clear" w:color="auto" w:fill="FFFFFF"/>
        </w:rPr>
        <w:t xml:space="preserve">и законодательством </w:t>
      </w:r>
      <w:r w:rsidR="0011615C">
        <w:rPr>
          <w:color w:val="22272F"/>
          <w:sz w:val="22"/>
          <w:szCs w:val="22"/>
          <w:shd w:val="clear" w:color="auto" w:fill="FFFFFF"/>
        </w:rPr>
        <w:t xml:space="preserve">Российской Федерации </w:t>
      </w:r>
      <w:r w:rsidR="00182EAE" w:rsidRPr="00E772F8">
        <w:rPr>
          <w:color w:val="22272F"/>
          <w:sz w:val="22"/>
          <w:szCs w:val="22"/>
          <w:shd w:val="clear" w:color="auto" w:fill="FFFFFF"/>
        </w:rPr>
        <w:t xml:space="preserve">в области </w:t>
      </w:r>
      <w:r w:rsidR="00182EAE" w:rsidRPr="008A528F">
        <w:rPr>
          <w:color w:val="22272F"/>
          <w:sz w:val="22"/>
          <w:szCs w:val="22"/>
          <w:shd w:val="clear" w:color="auto" w:fill="FFFFFF"/>
        </w:rPr>
        <w:t xml:space="preserve">контейнерных, автомобильных, железнодорожных, морских и речных перевозок, а также </w:t>
      </w:r>
      <w:r w:rsidR="00182EAE" w:rsidRPr="008A528F">
        <w:rPr>
          <w:sz w:val="22"/>
          <w:szCs w:val="22"/>
        </w:rPr>
        <w:t>международными и внутренними правилами перевозок грузов соответствующим видом транспорта</w:t>
      </w:r>
      <w:r w:rsidR="00182EAE" w:rsidRPr="008A528F">
        <w:rPr>
          <w:color w:val="22272F"/>
          <w:sz w:val="22"/>
          <w:szCs w:val="22"/>
          <w:shd w:val="clear" w:color="auto" w:fill="FFFFFF"/>
        </w:rPr>
        <w:t>.</w:t>
      </w:r>
    </w:p>
    <w:p w14:paraId="026A5B96" w14:textId="77777777" w:rsidR="00E772F8" w:rsidRPr="00E772F8" w:rsidRDefault="00E772F8" w:rsidP="0011615C">
      <w:pPr>
        <w:numPr>
          <w:ilvl w:val="1"/>
          <w:numId w:val="1"/>
        </w:numPr>
        <w:autoSpaceDE w:val="0"/>
        <w:autoSpaceDN w:val="0"/>
        <w:adjustRightInd w:val="0"/>
        <w:ind w:left="-567" w:firstLine="567"/>
        <w:contextualSpacing/>
        <w:jc w:val="both"/>
        <w:rPr>
          <w:sz w:val="22"/>
          <w:szCs w:val="22"/>
        </w:rPr>
      </w:pPr>
      <w:r w:rsidRPr="00E772F8">
        <w:rPr>
          <w:color w:val="000000"/>
          <w:sz w:val="22"/>
          <w:szCs w:val="22"/>
        </w:rPr>
        <w:t>Применимым к настоящему Договору является право Российской Федерации.</w:t>
      </w:r>
      <w:bookmarkStart w:id="23" w:name="_DV_C121"/>
    </w:p>
    <w:p w14:paraId="45483912" w14:textId="77777777" w:rsidR="00E772F8" w:rsidRPr="00E772F8" w:rsidRDefault="00E772F8" w:rsidP="00E772F8">
      <w:pPr>
        <w:autoSpaceDE w:val="0"/>
        <w:autoSpaceDN w:val="0"/>
        <w:adjustRightInd w:val="0"/>
        <w:contextualSpacing/>
        <w:jc w:val="both"/>
        <w:rPr>
          <w:sz w:val="22"/>
          <w:szCs w:val="22"/>
        </w:rPr>
      </w:pPr>
    </w:p>
    <w:p w14:paraId="7EC24E7D" w14:textId="77777777" w:rsidR="00E772F8" w:rsidRPr="00E772F8" w:rsidRDefault="00E772F8" w:rsidP="0011615C">
      <w:pPr>
        <w:numPr>
          <w:ilvl w:val="0"/>
          <w:numId w:val="1"/>
        </w:numPr>
        <w:autoSpaceDE w:val="0"/>
        <w:autoSpaceDN w:val="0"/>
        <w:adjustRightInd w:val="0"/>
        <w:contextualSpacing/>
        <w:jc w:val="both"/>
        <w:rPr>
          <w:color w:val="0000FF"/>
          <w:sz w:val="22"/>
          <w:szCs w:val="22"/>
          <w:u w:val="double"/>
        </w:rPr>
      </w:pPr>
      <w:r w:rsidRPr="00E772F8">
        <w:rPr>
          <w:b/>
          <w:color w:val="000000"/>
          <w:w w:val="0"/>
          <w:sz w:val="22"/>
          <w:szCs w:val="22"/>
        </w:rPr>
        <w:t>КОНФИДЕНЦИАЛЬНОСТЬ</w:t>
      </w:r>
      <w:r w:rsidRPr="00E772F8">
        <w:rPr>
          <w:vanish/>
          <w:color w:val="000000"/>
          <w:w w:val="0"/>
          <w:sz w:val="22"/>
          <w:szCs w:val="22"/>
          <w:u w:val="double"/>
        </w:rPr>
        <w:t xml:space="preserve"> </w:t>
      </w:r>
    </w:p>
    <w:p w14:paraId="7F4A1847" w14:textId="77777777" w:rsidR="00E772F8" w:rsidRPr="00E772F8" w:rsidRDefault="00E772F8" w:rsidP="00E772F8">
      <w:pPr>
        <w:autoSpaceDE w:val="0"/>
        <w:autoSpaceDN w:val="0"/>
        <w:adjustRightInd w:val="0"/>
        <w:ind w:left="360"/>
        <w:contextualSpacing/>
        <w:jc w:val="both"/>
        <w:rPr>
          <w:color w:val="0000FF"/>
          <w:sz w:val="22"/>
          <w:szCs w:val="22"/>
          <w:u w:val="double"/>
        </w:rPr>
      </w:pPr>
    </w:p>
    <w:p w14:paraId="58925A32" w14:textId="77777777" w:rsidR="00E772F8" w:rsidRPr="001A5D9E" w:rsidRDefault="00E772F8" w:rsidP="0011615C">
      <w:pPr>
        <w:numPr>
          <w:ilvl w:val="1"/>
          <w:numId w:val="1"/>
        </w:numPr>
        <w:autoSpaceDE w:val="0"/>
        <w:autoSpaceDN w:val="0"/>
        <w:adjustRightInd w:val="0"/>
        <w:ind w:left="-567" w:firstLine="567"/>
        <w:contextualSpacing/>
        <w:jc w:val="both"/>
        <w:rPr>
          <w:color w:val="000000" w:themeColor="text1"/>
          <w:sz w:val="22"/>
          <w:szCs w:val="22"/>
        </w:rPr>
      </w:pPr>
      <w:r w:rsidRPr="001A5D9E">
        <w:rPr>
          <w:color w:val="000000" w:themeColor="text1"/>
          <w:w w:val="0"/>
          <w:sz w:val="22"/>
          <w:szCs w:val="22"/>
        </w:rPr>
        <w:t>Настоящий Договор, а также вся</w:t>
      </w:r>
      <w:bookmarkStart w:id="24" w:name="_DV_M134"/>
      <w:bookmarkEnd w:id="23"/>
      <w:bookmarkEnd w:id="24"/>
      <w:r w:rsidRPr="001A5D9E">
        <w:rPr>
          <w:color w:val="000000" w:themeColor="text1"/>
          <w:w w:val="0"/>
          <w:sz w:val="22"/>
          <w:szCs w:val="22"/>
        </w:rPr>
        <w:t xml:space="preserve"> информация, связанная с его заключением и исполнением, </w:t>
      </w:r>
      <w:bookmarkStart w:id="25" w:name="_DV_C124"/>
      <w:r w:rsidRPr="001A5D9E">
        <w:rPr>
          <w:color w:val="000000" w:themeColor="text1"/>
          <w:w w:val="0"/>
          <w:sz w:val="22"/>
          <w:szCs w:val="22"/>
        </w:rPr>
        <w:t>является коммерческой тайной Заказчика и Исполнителя.</w:t>
      </w:r>
    </w:p>
    <w:p w14:paraId="019B1A7E" w14:textId="77777777" w:rsidR="00E772F8" w:rsidRPr="001A5D9E" w:rsidRDefault="00E772F8" w:rsidP="0011615C">
      <w:pPr>
        <w:numPr>
          <w:ilvl w:val="1"/>
          <w:numId w:val="1"/>
        </w:numPr>
        <w:autoSpaceDE w:val="0"/>
        <w:autoSpaceDN w:val="0"/>
        <w:adjustRightInd w:val="0"/>
        <w:ind w:left="-567" w:firstLine="567"/>
        <w:contextualSpacing/>
        <w:jc w:val="both"/>
        <w:rPr>
          <w:color w:val="000000" w:themeColor="text1"/>
          <w:sz w:val="22"/>
          <w:szCs w:val="22"/>
        </w:rPr>
      </w:pPr>
      <w:r w:rsidRPr="001A5D9E">
        <w:rPr>
          <w:color w:val="000000" w:themeColor="text1"/>
          <w:sz w:val="22"/>
          <w:szCs w:val="22"/>
        </w:rPr>
        <w:t>Стороны обязаны сохранять конфиденциальность положений данного Договора и его приложений, всех торговых сведений и коммерческой информации, полученной одной Стороной от другой Стороны. Стороны не вправе передавать конфиденциальную информацию любой третьей стороне в любом виде без письменного согласия другой Стороны.</w:t>
      </w:r>
    </w:p>
    <w:p w14:paraId="3653FD96" w14:textId="77777777" w:rsidR="00E772F8" w:rsidRPr="001A5D9E" w:rsidRDefault="00E772F8" w:rsidP="0011615C">
      <w:pPr>
        <w:numPr>
          <w:ilvl w:val="1"/>
          <w:numId w:val="1"/>
        </w:numPr>
        <w:autoSpaceDE w:val="0"/>
        <w:autoSpaceDN w:val="0"/>
        <w:adjustRightInd w:val="0"/>
        <w:ind w:left="-567" w:firstLine="567"/>
        <w:contextualSpacing/>
        <w:jc w:val="both"/>
        <w:rPr>
          <w:color w:val="000000" w:themeColor="text1"/>
          <w:sz w:val="22"/>
          <w:szCs w:val="22"/>
        </w:rPr>
      </w:pPr>
      <w:r w:rsidRPr="001A5D9E">
        <w:rPr>
          <w:color w:val="000000" w:themeColor="text1"/>
          <w:w w:val="0"/>
          <w:sz w:val="22"/>
          <w:szCs w:val="22"/>
        </w:rPr>
        <w:t xml:space="preserve">Стороны </w:t>
      </w:r>
      <w:bookmarkStart w:id="26" w:name="_DV_M135"/>
      <w:bookmarkEnd w:id="25"/>
      <w:bookmarkEnd w:id="26"/>
      <w:r w:rsidRPr="001A5D9E">
        <w:rPr>
          <w:color w:val="000000" w:themeColor="text1"/>
          <w:w w:val="0"/>
          <w:sz w:val="22"/>
          <w:szCs w:val="22"/>
        </w:rPr>
        <w:t xml:space="preserve">принимают все необходимые и разумные меры для предотвращения разглашения полученной информации третьим лицам. </w:t>
      </w:r>
      <w:bookmarkStart w:id="27" w:name="_DV_M136"/>
      <w:bookmarkEnd w:id="27"/>
      <w:r w:rsidRPr="001A5D9E">
        <w:rPr>
          <w:color w:val="000000" w:themeColor="text1"/>
          <w:w w:val="0"/>
          <w:sz w:val="22"/>
          <w:szCs w:val="22"/>
        </w:rPr>
        <w:t>Стороны вправе раскрывать такую информацию третьим лицам в случае привлечения их к деятельности, требующей знания такой информации, только в том объеме, который необходим для реализации целей настоящего Договора и только в случае достижения соответствующей договоренности между Сторонами.</w:t>
      </w:r>
      <w:bookmarkStart w:id="28" w:name="_DV_M137"/>
      <w:bookmarkEnd w:id="28"/>
    </w:p>
    <w:p w14:paraId="4F34249B" w14:textId="77777777" w:rsidR="00E772F8" w:rsidRPr="001A5D9E" w:rsidRDefault="00E772F8" w:rsidP="0011615C">
      <w:pPr>
        <w:numPr>
          <w:ilvl w:val="1"/>
          <w:numId w:val="1"/>
        </w:numPr>
        <w:autoSpaceDE w:val="0"/>
        <w:autoSpaceDN w:val="0"/>
        <w:adjustRightInd w:val="0"/>
        <w:ind w:left="-567" w:firstLine="567"/>
        <w:contextualSpacing/>
        <w:jc w:val="both"/>
        <w:rPr>
          <w:color w:val="000000" w:themeColor="text1"/>
          <w:sz w:val="22"/>
          <w:szCs w:val="22"/>
        </w:rPr>
      </w:pPr>
      <w:r w:rsidRPr="001A5D9E">
        <w:rPr>
          <w:color w:val="000000" w:themeColor="text1"/>
          <w:w w:val="0"/>
          <w:sz w:val="22"/>
          <w:szCs w:val="22"/>
        </w:rPr>
        <w:t>Ограничения относительно разглашения информации не относится к общедоступной информации или информации, подлежащей представлению в государственные органы в силу предписаний законодательства и только в отношении работников этих органов, а также информации, ставшей известной Стороне из иных источников до или после получения от другой Стороны.</w:t>
      </w:r>
      <w:bookmarkStart w:id="29" w:name="_DV_M138"/>
      <w:bookmarkEnd w:id="29"/>
    </w:p>
    <w:p w14:paraId="1E6D2DB2" w14:textId="77777777" w:rsidR="00E772F8" w:rsidRPr="00E772F8" w:rsidRDefault="00E772F8" w:rsidP="0011615C">
      <w:pPr>
        <w:numPr>
          <w:ilvl w:val="1"/>
          <w:numId w:val="1"/>
        </w:numPr>
        <w:autoSpaceDE w:val="0"/>
        <w:autoSpaceDN w:val="0"/>
        <w:adjustRightInd w:val="0"/>
        <w:ind w:left="-567" w:firstLine="567"/>
        <w:contextualSpacing/>
        <w:jc w:val="both"/>
        <w:rPr>
          <w:sz w:val="22"/>
          <w:szCs w:val="22"/>
        </w:rPr>
      </w:pPr>
      <w:r w:rsidRPr="001A5D9E">
        <w:rPr>
          <w:color w:val="000000" w:themeColor="text1"/>
          <w:w w:val="0"/>
          <w:sz w:val="22"/>
          <w:szCs w:val="22"/>
        </w:rPr>
        <w:t xml:space="preserve">Обязанность доказательства нарушения положений настоящего раздела </w:t>
      </w:r>
      <w:r w:rsidRPr="00E772F8">
        <w:rPr>
          <w:color w:val="000000"/>
          <w:w w:val="0"/>
          <w:sz w:val="22"/>
          <w:szCs w:val="22"/>
        </w:rPr>
        <w:t>Договора возлагается на Сторону, заявляющую о таком нарушении.</w:t>
      </w:r>
    </w:p>
    <w:p w14:paraId="5D7EC1E8" w14:textId="77777777" w:rsidR="00E772F8" w:rsidRPr="00E772F8" w:rsidRDefault="00E772F8" w:rsidP="00E772F8">
      <w:pPr>
        <w:autoSpaceDE w:val="0"/>
        <w:autoSpaceDN w:val="0"/>
        <w:adjustRightInd w:val="0"/>
        <w:contextualSpacing/>
        <w:jc w:val="both"/>
        <w:rPr>
          <w:sz w:val="22"/>
          <w:szCs w:val="22"/>
        </w:rPr>
      </w:pPr>
    </w:p>
    <w:p w14:paraId="62E1BC9E" w14:textId="77777777" w:rsidR="00E772F8" w:rsidRPr="00E772F8" w:rsidRDefault="00E772F8" w:rsidP="0011615C">
      <w:pPr>
        <w:numPr>
          <w:ilvl w:val="0"/>
          <w:numId w:val="1"/>
        </w:numPr>
        <w:autoSpaceDE w:val="0"/>
        <w:autoSpaceDN w:val="0"/>
        <w:adjustRightInd w:val="0"/>
        <w:contextualSpacing/>
        <w:jc w:val="both"/>
        <w:rPr>
          <w:sz w:val="22"/>
          <w:szCs w:val="22"/>
        </w:rPr>
      </w:pPr>
      <w:r w:rsidRPr="00E772F8">
        <w:rPr>
          <w:b/>
          <w:sz w:val="22"/>
          <w:szCs w:val="22"/>
        </w:rPr>
        <w:t>СОБЛЮДЕНИЕ АНТИКОРРУПЦИОННЫХ ТРЕБОВАНИЙ</w:t>
      </w:r>
    </w:p>
    <w:p w14:paraId="090DE35A" w14:textId="77777777" w:rsidR="00E772F8" w:rsidRPr="00E772F8" w:rsidRDefault="00E772F8" w:rsidP="00E772F8">
      <w:pPr>
        <w:autoSpaceDE w:val="0"/>
        <w:autoSpaceDN w:val="0"/>
        <w:adjustRightInd w:val="0"/>
        <w:ind w:left="360"/>
        <w:contextualSpacing/>
        <w:jc w:val="both"/>
        <w:rPr>
          <w:sz w:val="22"/>
          <w:szCs w:val="22"/>
        </w:rPr>
      </w:pPr>
    </w:p>
    <w:p w14:paraId="74D7A106" w14:textId="77777777" w:rsidR="00E772F8" w:rsidRPr="00E772F8" w:rsidRDefault="00E772F8" w:rsidP="0011615C">
      <w:pPr>
        <w:numPr>
          <w:ilvl w:val="1"/>
          <w:numId w:val="1"/>
        </w:numPr>
        <w:autoSpaceDE w:val="0"/>
        <w:autoSpaceDN w:val="0"/>
        <w:adjustRightInd w:val="0"/>
        <w:ind w:left="-567" w:firstLine="567"/>
        <w:contextualSpacing/>
        <w:jc w:val="both"/>
        <w:rPr>
          <w:sz w:val="22"/>
          <w:szCs w:val="22"/>
        </w:rPr>
      </w:pPr>
      <w:r w:rsidRPr="00E772F8">
        <w:rPr>
          <w:sz w:val="22"/>
          <w:szCs w:val="22"/>
        </w:rPr>
        <w:t xml:space="preserve">Каждая Сторона принимает на себя обязательство перед другой Стороной основываться на положениях лучших </w:t>
      </w:r>
      <w:r w:rsidR="009B3157">
        <w:rPr>
          <w:sz w:val="22"/>
          <w:szCs w:val="22"/>
        </w:rPr>
        <w:t xml:space="preserve">международных и национальных антикоррупционных </w:t>
      </w:r>
      <w:r w:rsidRPr="00E772F8">
        <w:rPr>
          <w:sz w:val="22"/>
          <w:szCs w:val="22"/>
        </w:rPr>
        <w:t>практик во всех сферах своей деятельности, в том числе в отношении любых услуг, оказываемых от ее имени третьими лицами.</w:t>
      </w:r>
    </w:p>
    <w:p w14:paraId="0F495F44" w14:textId="77777777" w:rsidR="00E772F8" w:rsidRPr="00E772F8" w:rsidRDefault="00E772F8" w:rsidP="0011615C">
      <w:pPr>
        <w:numPr>
          <w:ilvl w:val="1"/>
          <w:numId w:val="1"/>
        </w:numPr>
        <w:autoSpaceDE w:val="0"/>
        <w:autoSpaceDN w:val="0"/>
        <w:adjustRightInd w:val="0"/>
        <w:ind w:left="-567" w:firstLine="567"/>
        <w:contextualSpacing/>
        <w:jc w:val="both"/>
        <w:rPr>
          <w:sz w:val="22"/>
          <w:szCs w:val="22"/>
        </w:rPr>
      </w:pPr>
      <w:r w:rsidRPr="00E772F8">
        <w:rPr>
          <w:sz w:val="22"/>
          <w:szCs w:val="22"/>
        </w:rPr>
        <w:t xml:space="preserve">Каждая Сторона гарантирует, что она реализует антикоррупционную политику и иные контрольные процедуры, и методики, направленные на противодействие и предотвращение нарушения применимого антикоррупционного законодательства со своей стороны и со стороны своих Связанных Лиц, а также обязуется действовать соответствующим образом в течение всего срока действия настоящего Договора. </w:t>
      </w:r>
    </w:p>
    <w:p w14:paraId="0CD85F64" w14:textId="77777777" w:rsidR="00E772F8" w:rsidRPr="00E772F8" w:rsidRDefault="00E772F8" w:rsidP="00E772F8">
      <w:pPr>
        <w:autoSpaceDE w:val="0"/>
        <w:autoSpaceDN w:val="0"/>
        <w:adjustRightInd w:val="0"/>
        <w:ind w:left="-567" w:firstLine="708"/>
        <w:contextualSpacing/>
        <w:jc w:val="both"/>
        <w:rPr>
          <w:sz w:val="22"/>
          <w:szCs w:val="22"/>
        </w:rPr>
      </w:pPr>
      <w:r w:rsidRPr="00E772F8">
        <w:rPr>
          <w:sz w:val="22"/>
          <w:szCs w:val="22"/>
        </w:rPr>
        <w:t xml:space="preserve">Для целей настоящей статьи под </w:t>
      </w:r>
      <w:r w:rsidRPr="00E772F8">
        <w:rPr>
          <w:b/>
          <w:i/>
          <w:sz w:val="22"/>
          <w:szCs w:val="22"/>
        </w:rPr>
        <w:t>Связанным Лицом</w:t>
      </w:r>
      <w:r w:rsidRPr="00E772F8">
        <w:rPr>
          <w:sz w:val="22"/>
          <w:szCs w:val="22"/>
        </w:rPr>
        <w:t xml:space="preserve"> подразумевается любое лицо (включая директоров, служащих, сотрудников, агентов, представителей или иных посредников), которое выполняет поручения или оказывает услуги для или от имени Стороны (во время выполнения таких поручений, оказания таких услуг или осуществления иных действий в таком качестве).</w:t>
      </w:r>
    </w:p>
    <w:p w14:paraId="63D02ED5" w14:textId="77777777" w:rsidR="00E772F8" w:rsidRPr="00E772F8" w:rsidRDefault="00E772F8" w:rsidP="0011615C">
      <w:pPr>
        <w:numPr>
          <w:ilvl w:val="1"/>
          <w:numId w:val="1"/>
        </w:numPr>
        <w:autoSpaceDE w:val="0"/>
        <w:autoSpaceDN w:val="0"/>
        <w:adjustRightInd w:val="0"/>
        <w:ind w:left="-567" w:firstLine="567"/>
        <w:contextualSpacing/>
        <w:jc w:val="both"/>
        <w:rPr>
          <w:sz w:val="22"/>
          <w:szCs w:val="22"/>
        </w:rPr>
      </w:pPr>
      <w:r w:rsidRPr="00E772F8">
        <w:rPr>
          <w:sz w:val="22"/>
          <w:szCs w:val="22"/>
        </w:rPr>
        <w:t xml:space="preserve">Каждая Сторона гарантирует, что до или на дату вступления в силу настоящего Договора ни она, ни ее Связанные Лица не предлагали, не обещали, не давали, не одобряли, не требовали и не принимали какие-либо незаконные материальные выплаты или иные выгоды (и не подразумевали, что любые подобные действия будут или могут быть совершены в будущем), связанные каким-либо образом с настоящим Договором. Каждая Сторона также гарантирует, что предприняла разумные меры для </w:t>
      </w:r>
      <w:r w:rsidRPr="00E772F8">
        <w:rPr>
          <w:sz w:val="22"/>
          <w:szCs w:val="22"/>
        </w:rPr>
        <w:lastRenderedPageBreak/>
        <w:t>предотвращения подобных действий со стороны своих Связанных Лиц, иных подрядчиков, агентов либо третьих лиц, контролируемых Стороною.</w:t>
      </w:r>
    </w:p>
    <w:p w14:paraId="44A1815D" w14:textId="77777777" w:rsidR="00E772F8" w:rsidRPr="00E772F8" w:rsidRDefault="00E772F8" w:rsidP="0011615C">
      <w:pPr>
        <w:numPr>
          <w:ilvl w:val="1"/>
          <w:numId w:val="1"/>
        </w:numPr>
        <w:autoSpaceDE w:val="0"/>
        <w:autoSpaceDN w:val="0"/>
        <w:adjustRightInd w:val="0"/>
        <w:ind w:left="-567" w:firstLine="567"/>
        <w:contextualSpacing/>
        <w:jc w:val="both"/>
        <w:rPr>
          <w:sz w:val="22"/>
          <w:szCs w:val="22"/>
        </w:rPr>
      </w:pPr>
      <w:r w:rsidRPr="00E772F8">
        <w:rPr>
          <w:sz w:val="22"/>
          <w:szCs w:val="22"/>
        </w:rPr>
        <w:t>Каждая Сторона гарантирует и обязуется обеспечивать, что в течение срока действия настоящего Договора данная Сторона, а также ее директора, должностные лица, сотрудники, не будут нарушать (и, насколько это юридически возможно, обеспечит, чтобы ее Связанные Лица не нарушали) применимое антикоррупционное законодательство, а также не будут совершать каких-либо действий, указанных в п. 9.3. выше.</w:t>
      </w:r>
    </w:p>
    <w:p w14:paraId="02EC9A6A" w14:textId="77777777" w:rsidR="00E772F8" w:rsidRPr="00E772F8" w:rsidRDefault="00E772F8" w:rsidP="00E772F8">
      <w:pPr>
        <w:autoSpaceDE w:val="0"/>
        <w:autoSpaceDN w:val="0"/>
        <w:adjustRightInd w:val="0"/>
        <w:contextualSpacing/>
        <w:jc w:val="both"/>
        <w:rPr>
          <w:sz w:val="22"/>
          <w:szCs w:val="22"/>
        </w:rPr>
      </w:pPr>
    </w:p>
    <w:p w14:paraId="49EC8EE0" w14:textId="3814CE2E" w:rsidR="00E772F8" w:rsidRPr="00E772F8" w:rsidRDefault="00E772F8" w:rsidP="0011615C">
      <w:pPr>
        <w:numPr>
          <w:ilvl w:val="0"/>
          <w:numId w:val="1"/>
        </w:numPr>
        <w:autoSpaceDE w:val="0"/>
        <w:autoSpaceDN w:val="0"/>
        <w:adjustRightInd w:val="0"/>
        <w:contextualSpacing/>
        <w:jc w:val="both"/>
        <w:rPr>
          <w:sz w:val="22"/>
          <w:szCs w:val="22"/>
        </w:rPr>
      </w:pPr>
      <w:r w:rsidRPr="00E772F8">
        <w:rPr>
          <w:b/>
          <w:w w:val="0"/>
          <w:sz w:val="22"/>
          <w:szCs w:val="22"/>
        </w:rPr>
        <w:t xml:space="preserve"> У</w:t>
      </w:r>
      <w:r w:rsidR="00CF2D56">
        <w:rPr>
          <w:b/>
          <w:w w:val="0"/>
          <w:sz w:val="22"/>
          <w:szCs w:val="22"/>
        </w:rPr>
        <w:t>В</w:t>
      </w:r>
      <w:r w:rsidRPr="00E772F8">
        <w:rPr>
          <w:b/>
          <w:w w:val="0"/>
          <w:sz w:val="22"/>
          <w:szCs w:val="22"/>
        </w:rPr>
        <w:t>ЕДОМЛЕНИЯ</w:t>
      </w:r>
    </w:p>
    <w:p w14:paraId="13321453" w14:textId="77777777" w:rsidR="00E772F8" w:rsidRPr="00E772F8" w:rsidRDefault="00E772F8" w:rsidP="00E772F8">
      <w:pPr>
        <w:autoSpaceDE w:val="0"/>
        <w:autoSpaceDN w:val="0"/>
        <w:adjustRightInd w:val="0"/>
        <w:ind w:left="360"/>
        <w:contextualSpacing/>
        <w:jc w:val="both"/>
        <w:rPr>
          <w:sz w:val="22"/>
          <w:szCs w:val="22"/>
        </w:rPr>
      </w:pPr>
    </w:p>
    <w:p w14:paraId="034282AE" w14:textId="77777777" w:rsidR="00E772F8" w:rsidRPr="00E772F8" w:rsidRDefault="00E772F8" w:rsidP="0011615C">
      <w:pPr>
        <w:numPr>
          <w:ilvl w:val="1"/>
          <w:numId w:val="1"/>
        </w:numPr>
        <w:autoSpaceDE w:val="0"/>
        <w:autoSpaceDN w:val="0"/>
        <w:adjustRightInd w:val="0"/>
        <w:ind w:left="709" w:hanging="709"/>
        <w:contextualSpacing/>
        <w:jc w:val="both"/>
        <w:rPr>
          <w:sz w:val="22"/>
          <w:szCs w:val="22"/>
        </w:rPr>
      </w:pPr>
      <w:r w:rsidRPr="00E772F8">
        <w:rPr>
          <w:w w:val="0"/>
          <w:sz w:val="22"/>
          <w:szCs w:val="22"/>
        </w:rPr>
        <w:t>Стороны установили следующие способы уведомления, извещения:</w:t>
      </w:r>
    </w:p>
    <w:p w14:paraId="299C0E7A" w14:textId="77777777" w:rsidR="00E772F8" w:rsidRDefault="00E772F8" w:rsidP="00E772F8">
      <w:pPr>
        <w:numPr>
          <w:ilvl w:val="0"/>
          <w:numId w:val="14"/>
        </w:numPr>
        <w:autoSpaceDE w:val="0"/>
        <w:autoSpaceDN w:val="0"/>
        <w:adjustRightInd w:val="0"/>
        <w:contextualSpacing/>
        <w:jc w:val="both"/>
        <w:rPr>
          <w:w w:val="0"/>
          <w:sz w:val="22"/>
          <w:szCs w:val="22"/>
        </w:rPr>
      </w:pPr>
      <w:r w:rsidRPr="00E772F8">
        <w:rPr>
          <w:w w:val="0"/>
          <w:sz w:val="22"/>
          <w:szCs w:val="22"/>
        </w:rPr>
        <w:t>посредством сообщений на адреса электронной почты, указанные в разделе 14 Договора. Документы, считаются полученными Стороной, посредством электронной почты с момента получения другой Стороной уведомления о прочтении;</w:t>
      </w:r>
    </w:p>
    <w:p w14:paraId="62E419D0" w14:textId="77777777" w:rsidR="009B3157" w:rsidRPr="00E772F8" w:rsidRDefault="009B3157" w:rsidP="00E772F8">
      <w:pPr>
        <w:numPr>
          <w:ilvl w:val="0"/>
          <w:numId w:val="14"/>
        </w:numPr>
        <w:autoSpaceDE w:val="0"/>
        <w:autoSpaceDN w:val="0"/>
        <w:adjustRightInd w:val="0"/>
        <w:contextualSpacing/>
        <w:jc w:val="both"/>
        <w:rPr>
          <w:w w:val="0"/>
          <w:sz w:val="22"/>
          <w:szCs w:val="22"/>
        </w:rPr>
      </w:pPr>
      <w:r w:rsidRPr="00E772F8">
        <w:rPr>
          <w:w w:val="0"/>
          <w:sz w:val="22"/>
          <w:szCs w:val="22"/>
        </w:rPr>
        <w:t>посредством факсимильной связи по факсу, указанному в разделе 14 Договора</w:t>
      </w:r>
      <w:r>
        <w:rPr>
          <w:w w:val="0"/>
          <w:sz w:val="22"/>
          <w:szCs w:val="22"/>
        </w:rPr>
        <w:t>;</w:t>
      </w:r>
    </w:p>
    <w:p w14:paraId="63BF39F2" w14:textId="77777777" w:rsidR="00E772F8" w:rsidRPr="00E772F8" w:rsidRDefault="00E772F8" w:rsidP="00E772F8">
      <w:pPr>
        <w:numPr>
          <w:ilvl w:val="0"/>
          <w:numId w:val="14"/>
        </w:numPr>
        <w:autoSpaceDE w:val="0"/>
        <w:autoSpaceDN w:val="0"/>
        <w:adjustRightInd w:val="0"/>
        <w:contextualSpacing/>
        <w:jc w:val="both"/>
        <w:rPr>
          <w:w w:val="0"/>
          <w:sz w:val="22"/>
          <w:szCs w:val="22"/>
        </w:rPr>
      </w:pPr>
      <w:r w:rsidRPr="00E772F8">
        <w:rPr>
          <w:w w:val="0"/>
          <w:sz w:val="22"/>
          <w:szCs w:val="22"/>
        </w:rPr>
        <w:t>посредством вручения документов представителю Стороны.  Представителем Стороны при этом считается любой работник Стороны, получивший документ в месте нахождения Стороны, указанном в разделе 14 Договора;</w:t>
      </w:r>
    </w:p>
    <w:p w14:paraId="3A1EDCA5" w14:textId="77777777" w:rsidR="00E772F8" w:rsidRPr="00E772F8" w:rsidRDefault="00E772F8" w:rsidP="00E772F8">
      <w:pPr>
        <w:numPr>
          <w:ilvl w:val="0"/>
          <w:numId w:val="14"/>
        </w:numPr>
        <w:autoSpaceDE w:val="0"/>
        <w:autoSpaceDN w:val="0"/>
        <w:adjustRightInd w:val="0"/>
        <w:contextualSpacing/>
        <w:jc w:val="both"/>
        <w:rPr>
          <w:w w:val="0"/>
          <w:sz w:val="22"/>
          <w:szCs w:val="22"/>
        </w:rPr>
      </w:pPr>
      <w:r w:rsidRPr="00E772F8">
        <w:rPr>
          <w:w w:val="0"/>
          <w:sz w:val="22"/>
          <w:szCs w:val="22"/>
        </w:rPr>
        <w:t>посредством доставки специализированной курьерской организацией;</w:t>
      </w:r>
    </w:p>
    <w:p w14:paraId="4D0376B7" w14:textId="77777777" w:rsidR="00E772F8" w:rsidRPr="009B3157" w:rsidRDefault="00E772F8" w:rsidP="009B3157">
      <w:pPr>
        <w:numPr>
          <w:ilvl w:val="0"/>
          <w:numId w:val="14"/>
        </w:numPr>
        <w:autoSpaceDE w:val="0"/>
        <w:autoSpaceDN w:val="0"/>
        <w:adjustRightInd w:val="0"/>
        <w:contextualSpacing/>
        <w:jc w:val="both"/>
        <w:rPr>
          <w:w w:val="0"/>
          <w:sz w:val="22"/>
          <w:szCs w:val="22"/>
        </w:rPr>
      </w:pPr>
      <w:r w:rsidRPr="00E772F8">
        <w:rPr>
          <w:w w:val="0"/>
          <w:sz w:val="22"/>
          <w:szCs w:val="22"/>
        </w:rPr>
        <w:t xml:space="preserve">посредством доставки Почтой России. </w:t>
      </w:r>
    </w:p>
    <w:p w14:paraId="18EE1CFB" w14:textId="77777777" w:rsidR="00E772F8" w:rsidRPr="00E772F8" w:rsidRDefault="00E772F8" w:rsidP="0011615C">
      <w:pPr>
        <w:numPr>
          <w:ilvl w:val="1"/>
          <w:numId w:val="1"/>
        </w:numPr>
        <w:autoSpaceDE w:val="0"/>
        <w:autoSpaceDN w:val="0"/>
        <w:adjustRightInd w:val="0"/>
        <w:ind w:left="-567" w:firstLine="567"/>
        <w:contextualSpacing/>
        <w:jc w:val="both"/>
        <w:rPr>
          <w:w w:val="0"/>
          <w:sz w:val="22"/>
          <w:szCs w:val="22"/>
        </w:rPr>
      </w:pPr>
      <w:r w:rsidRPr="00E772F8">
        <w:rPr>
          <w:w w:val="0"/>
          <w:sz w:val="22"/>
          <w:szCs w:val="22"/>
        </w:rPr>
        <w:t xml:space="preserve">Стороны самостоятельно выбирают способы доставки уведомлений, сообщений.  Приоритетным способом доставки является сообщение на адрес электронной почты. </w:t>
      </w:r>
    </w:p>
    <w:p w14:paraId="01DA7C24" w14:textId="77777777" w:rsidR="00E772F8" w:rsidRPr="00E772F8" w:rsidRDefault="00E772F8" w:rsidP="0011615C">
      <w:pPr>
        <w:numPr>
          <w:ilvl w:val="1"/>
          <w:numId w:val="1"/>
        </w:numPr>
        <w:autoSpaceDE w:val="0"/>
        <w:autoSpaceDN w:val="0"/>
        <w:adjustRightInd w:val="0"/>
        <w:ind w:left="-567" w:firstLine="567"/>
        <w:contextualSpacing/>
        <w:jc w:val="both"/>
        <w:rPr>
          <w:w w:val="0"/>
          <w:sz w:val="22"/>
          <w:szCs w:val="22"/>
        </w:rPr>
      </w:pPr>
      <w:r w:rsidRPr="00E772F8">
        <w:rPr>
          <w:w w:val="0"/>
          <w:sz w:val="22"/>
          <w:szCs w:val="22"/>
        </w:rPr>
        <w:t>Сообщения и копии документов, полученные посредством электронной почты, факсимильной связи, имеют силу оригинала и не требуют от Сторон обмена оригиналами.  Исключения составляют документы, перечисленные в пункте 5.2. Договора, которые требуется представлять в оригинале, за исключением Заявки из Транспортного модуля</w:t>
      </w:r>
      <w:r w:rsidR="009B3157">
        <w:rPr>
          <w:w w:val="0"/>
          <w:sz w:val="22"/>
          <w:szCs w:val="22"/>
        </w:rPr>
        <w:t xml:space="preserve"> и </w:t>
      </w:r>
      <w:r w:rsidR="00CA5338" w:rsidRPr="00E772F8">
        <w:rPr>
          <w:color w:val="000000"/>
          <w:sz w:val="22"/>
          <w:szCs w:val="22"/>
        </w:rPr>
        <w:t xml:space="preserve">транспортных </w:t>
      </w:r>
      <w:r w:rsidR="00CA5338">
        <w:rPr>
          <w:color w:val="000000"/>
          <w:sz w:val="22"/>
          <w:szCs w:val="22"/>
        </w:rPr>
        <w:t>документов (в зависимости от вида транспорта)</w:t>
      </w:r>
      <w:r w:rsidRPr="00E772F8">
        <w:rPr>
          <w:w w:val="0"/>
          <w:sz w:val="22"/>
          <w:szCs w:val="22"/>
        </w:rPr>
        <w:t>. Оригиналы документов направляются по адресу Заказчика, указанному в разделе 14 Договора, как адрес для доставки корреспонденции.</w:t>
      </w:r>
    </w:p>
    <w:p w14:paraId="35D911F9" w14:textId="77777777" w:rsidR="00E772F8" w:rsidRPr="00E772F8" w:rsidRDefault="00E772F8" w:rsidP="00E772F8">
      <w:pPr>
        <w:autoSpaceDE w:val="0"/>
        <w:autoSpaceDN w:val="0"/>
        <w:adjustRightInd w:val="0"/>
        <w:contextualSpacing/>
        <w:jc w:val="both"/>
        <w:rPr>
          <w:w w:val="0"/>
          <w:sz w:val="22"/>
          <w:szCs w:val="22"/>
        </w:rPr>
      </w:pPr>
    </w:p>
    <w:p w14:paraId="63934D55" w14:textId="77777777" w:rsidR="00E772F8" w:rsidRPr="00E772F8" w:rsidRDefault="00E772F8" w:rsidP="0011615C">
      <w:pPr>
        <w:numPr>
          <w:ilvl w:val="0"/>
          <w:numId w:val="1"/>
        </w:numPr>
        <w:autoSpaceDE w:val="0"/>
        <w:autoSpaceDN w:val="0"/>
        <w:adjustRightInd w:val="0"/>
        <w:contextualSpacing/>
        <w:jc w:val="both"/>
        <w:rPr>
          <w:w w:val="0"/>
          <w:sz w:val="22"/>
          <w:szCs w:val="22"/>
        </w:rPr>
      </w:pPr>
      <w:r w:rsidRPr="00E772F8">
        <w:rPr>
          <w:b/>
          <w:w w:val="0"/>
          <w:sz w:val="22"/>
          <w:szCs w:val="22"/>
        </w:rPr>
        <w:t>СРОК ДЕЙСТВИЯ ДОГОВОРА, ИЗМЕНЕНИЕ, РАСТОРЖЕНИЕ ДОГОВОРА</w:t>
      </w:r>
    </w:p>
    <w:p w14:paraId="250A987D" w14:textId="77777777" w:rsidR="00E772F8" w:rsidRPr="00E772F8" w:rsidRDefault="00E772F8" w:rsidP="00E772F8">
      <w:pPr>
        <w:autoSpaceDE w:val="0"/>
        <w:autoSpaceDN w:val="0"/>
        <w:adjustRightInd w:val="0"/>
        <w:ind w:left="360"/>
        <w:contextualSpacing/>
        <w:jc w:val="both"/>
        <w:rPr>
          <w:w w:val="0"/>
          <w:sz w:val="22"/>
          <w:szCs w:val="22"/>
        </w:rPr>
      </w:pPr>
    </w:p>
    <w:p w14:paraId="2288A863" w14:textId="77777777" w:rsidR="00CA5338" w:rsidRPr="0011615C" w:rsidRDefault="00E772F8" w:rsidP="0011615C">
      <w:pPr>
        <w:numPr>
          <w:ilvl w:val="1"/>
          <w:numId w:val="1"/>
        </w:numPr>
        <w:autoSpaceDE w:val="0"/>
        <w:autoSpaceDN w:val="0"/>
        <w:adjustRightInd w:val="0"/>
        <w:ind w:left="-567" w:firstLine="567"/>
        <w:contextualSpacing/>
        <w:jc w:val="both"/>
        <w:rPr>
          <w:w w:val="0"/>
          <w:sz w:val="22"/>
          <w:szCs w:val="22"/>
        </w:rPr>
      </w:pPr>
      <w:r w:rsidRPr="0011615C">
        <w:rPr>
          <w:sz w:val="22"/>
          <w:szCs w:val="22"/>
        </w:rPr>
        <w:t>Настоящий Догово</w:t>
      </w:r>
      <w:r w:rsidR="00CA5338" w:rsidRPr="0011615C">
        <w:rPr>
          <w:sz w:val="22"/>
          <w:szCs w:val="22"/>
        </w:rPr>
        <w:t xml:space="preserve">р вступает в силу с момента его </w:t>
      </w:r>
      <w:r w:rsidRPr="0011615C">
        <w:rPr>
          <w:sz w:val="22"/>
          <w:szCs w:val="22"/>
        </w:rPr>
        <w:t xml:space="preserve">подписания обеими Сторонами и действует в течение </w:t>
      </w:r>
      <w:r w:rsidR="00CA5338" w:rsidRPr="0011615C">
        <w:rPr>
          <w:sz w:val="22"/>
          <w:szCs w:val="22"/>
        </w:rPr>
        <w:t xml:space="preserve">календарного </w:t>
      </w:r>
      <w:r w:rsidRPr="0011615C">
        <w:rPr>
          <w:sz w:val="22"/>
          <w:szCs w:val="22"/>
        </w:rPr>
        <w:t xml:space="preserve">года, а в части расчетов за оказанные услуги – до их полного завершения Сторонами. </w:t>
      </w:r>
    </w:p>
    <w:p w14:paraId="6FB0A18C" w14:textId="77777777" w:rsidR="00CA5338" w:rsidRPr="0011615C" w:rsidRDefault="00CA5338" w:rsidP="0011615C">
      <w:pPr>
        <w:numPr>
          <w:ilvl w:val="1"/>
          <w:numId w:val="1"/>
        </w:numPr>
        <w:autoSpaceDE w:val="0"/>
        <w:autoSpaceDN w:val="0"/>
        <w:adjustRightInd w:val="0"/>
        <w:ind w:left="-567" w:firstLine="567"/>
        <w:contextualSpacing/>
        <w:jc w:val="both"/>
        <w:rPr>
          <w:w w:val="0"/>
          <w:sz w:val="22"/>
          <w:szCs w:val="22"/>
        </w:rPr>
      </w:pPr>
      <w:r w:rsidRPr="0011615C">
        <w:rPr>
          <w:sz w:val="22"/>
          <w:szCs w:val="22"/>
        </w:rPr>
        <w:t>Если за 30 (тридцать) календарных дней до истечения срока действия Договора ни одна из Сторон не заявит в письменном виде о его расторжении, Договор считается автоматически продленным на каждый последующий календарный год.</w:t>
      </w:r>
    </w:p>
    <w:p w14:paraId="663271EA" w14:textId="77777777" w:rsidR="00E772F8" w:rsidRPr="0011615C" w:rsidRDefault="00E772F8" w:rsidP="0011615C">
      <w:pPr>
        <w:numPr>
          <w:ilvl w:val="1"/>
          <w:numId w:val="1"/>
        </w:numPr>
        <w:autoSpaceDE w:val="0"/>
        <w:autoSpaceDN w:val="0"/>
        <w:adjustRightInd w:val="0"/>
        <w:ind w:left="-567" w:firstLine="567"/>
        <w:contextualSpacing/>
        <w:jc w:val="both"/>
        <w:rPr>
          <w:w w:val="0"/>
          <w:sz w:val="22"/>
          <w:szCs w:val="22"/>
        </w:rPr>
      </w:pPr>
      <w:r w:rsidRPr="0011615C">
        <w:rPr>
          <w:sz w:val="22"/>
          <w:szCs w:val="22"/>
        </w:rPr>
        <w:t>Каждая из Сторон имеет право в одностороннем внесудебном порядке расторгнуть настоящий Договор, предупредив об этом другую Сторону не менее, чем за 30 (тридцать) календарных дней до даты расторжения Договора. В указанные 30 дней Стороны должны произвести окончательные расчеты.</w:t>
      </w:r>
    </w:p>
    <w:p w14:paraId="38491A2A" w14:textId="77777777" w:rsidR="00E772F8" w:rsidRPr="0011615C" w:rsidRDefault="00E772F8" w:rsidP="0011615C">
      <w:pPr>
        <w:numPr>
          <w:ilvl w:val="1"/>
          <w:numId w:val="1"/>
        </w:numPr>
        <w:autoSpaceDE w:val="0"/>
        <w:autoSpaceDN w:val="0"/>
        <w:adjustRightInd w:val="0"/>
        <w:ind w:left="-567" w:firstLine="567"/>
        <w:contextualSpacing/>
        <w:jc w:val="both"/>
        <w:rPr>
          <w:w w:val="0"/>
          <w:sz w:val="22"/>
          <w:szCs w:val="22"/>
        </w:rPr>
      </w:pPr>
      <w:r w:rsidRPr="0011615C">
        <w:rPr>
          <w:sz w:val="22"/>
          <w:szCs w:val="22"/>
        </w:rPr>
        <w:t>Расторжение Договора не влечет прекращения неисполненных на момент расторжения Договора обязательств Сторон.</w:t>
      </w:r>
    </w:p>
    <w:p w14:paraId="677D9645" w14:textId="77777777" w:rsidR="00CA5338" w:rsidRPr="0011615C" w:rsidRDefault="00E772F8" w:rsidP="0011615C">
      <w:pPr>
        <w:numPr>
          <w:ilvl w:val="1"/>
          <w:numId w:val="1"/>
        </w:numPr>
        <w:autoSpaceDE w:val="0"/>
        <w:autoSpaceDN w:val="0"/>
        <w:adjustRightInd w:val="0"/>
        <w:ind w:left="-567" w:firstLine="567"/>
        <w:contextualSpacing/>
        <w:jc w:val="both"/>
        <w:rPr>
          <w:w w:val="0"/>
          <w:sz w:val="22"/>
          <w:szCs w:val="22"/>
        </w:rPr>
      </w:pPr>
      <w:r w:rsidRPr="0011615C">
        <w:rPr>
          <w:sz w:val="22"/>
          <w:szCs w:val="22"/>
        </w:rPr>
        <w:t>Изменение настоящего Договора возможно по соглашению Сторон и оформляется в виде дополнительного соглашения.</w:t>
      </w:r>
    </w:p>
    <w:p w14:paraId="57FACD2D" w14:textId="77777777" w:rsidR="00E772F8" w:rsidRPr="00E772F8" w:rsidRDefault="00E772F8" w:rsidP="00E772F8">
      <w:pPr>
        <w:autoSpaceDE w:val="0"/>
        <w:autoSpaceDN w:val="0"/>
        <w:adjustRightInd w:val="0"/>
        <w:contextualSpacing/>
        <w:jc w:val="both"/>
        <w:rPr>
          <w:w w:val="0"/>
          <w:sz w:val="22"/>
          <w:szCs w:val="22"/>
        </w:rPr>
      </w:pPr>
    </w:p>
    <w:p w14:paraId="4B9E17B4" w14:textId="77777777" w:rsidR="00E772F8" w:rsidRPr="00E772F8" w:rsidRDefault="00E772F8" w:rsidP="0011615C">
      <w:pPr>
        <w:numPr>
          <w:ilvl w:val="0"/>
          <w:numId w:val="1"/>
        </w:numPr>
        <w:autoSpaceDE w:val="0"/>
        <w:autoSpaceDN w:val="0"/>
        <w:adjustRightInd w:val="0"/>
        <w:contextualSpacing/>
        <w:jc w:val="both"/>
        <w:rPr>
          <w:w w:val="0"/>
          <w:sz w:val="22"/>
          <w:szCs w:val="22"/>
        </w:rPr>
      </w:pPr>
      <w:r w:rsidRPr="00E772F8">
        <w:rPr>
          <w:b/>
          <w:sz w:val="22"/>
          <w:szCs w:val="22"/>
        </w:rPr>
        <w:t>ИНЫЕ УСЛОВИЯ</w:t>
      </w:r>
    </w:p>
    <w:p w14:paraId="0B0044DD" w14:textId="77777777" w:rsidR="00E772F8" w:rsidRPr="00E772F8" w:rsidRDefault="00E772F8" w:rsidP="00E772F8">
      <w:pPr>
        <w:autoSpaceDE w:val="0"/>
        <w:autoSpaceDN w:val="0"/>
        <w:adjustRightInd w:val="0"/>
        <w:ind w:left="360"/>
        <w:contextualSpacing/>
        <w:jc w:val="both"/>
        <w:rPr>
          <w:w w:val="0"/>
          <w:sz w:val="22"/>
          <w:szCs w:val="22"/>
        </w:rPr>
      </w:pPr>
    </w:p>
    <w:p w14:paraId="245E780D" w14:textId="77777777" w:rsidR="00E772F8" w:rsidRPr="00E772F8" w:rsidRDefault="00E772F8" w:rsidP="0011615C">
      <w:pPr>
        <w:numPr>
          <w:ilvl w:val="1"/>
          <w:numId w:val="1"/>
        </w:numPr>
        <w:autoSpaceDE w:val="0"/>
        <w:autoSpaceDN w:val="0"/>
        <w:adjustRightInd w:val="0"/>
        <w:ind w:left="-567" w:firstLine="567"/>
        <w:contextualSpacing/>
        <w:jc w:val="both"/>
        <w:rPr>
          <w:w w:val="0"/>
          <w:sz w:val="22"/>
          <w:szCs w:val="22"/>
        </w:rPr>
      </w:pPr>
      <w:r w:rsidRPr="00E772F8">
        <w:rPr>
          <w:color w:val="000000"/>
          <w:sz w:val="22"/>
          <w:szCs w:val="22"/>
        </w:rPr>
        <w:t>С момента заключения настоящего Договора вся предыдущая переписка, документы и переговоры между Сторонами по вопросам, являющимися предметом настоящего Договора, теряют юридическую силу.</w:t>
      </w:r>
    </w:p>
    <w:p w14:paraId="5730532D" w14:textId="77777777" w:rsidR="00E772F8" w:rsidRPr="00E772F8" w:rsidRDefault="00E772F8" w:rsidP="0011615C">
      <w:pPr>
        <w:numPr>
          <w:ilvl w:val="1"/>
          <w:numId w:val="1"/>
        </w:numPr>
        <w:autoSpaceDE w:val="0"/>
        <w:autoSpaceDN w:val="0"/>
        <w:adjustRightInd w:val="0"/>
        <w:ind w:left="-567" w:firstLine="567"/>
        <w:contextualSpacing/>
        <w:jc w:val="both"/>
        <w:rPr>
          <w:w w:val="0"/>
          <w:sz w:val="22"/>
          <w:szCs w:val="22"/>
        </w:rPr>
      </w:pPr>
      <w:r w:rsidRPr="00E772F8">
        <w:rPr>
          <w:sz w:val="22"/>
          <w:szCs w:val="22"/>
        </w:rPr>
        <w:t>Ни одна из Сторон не вправе без письменного разрешения другой Стороны уступать свои права и обязанности по Договору.</w:t>
      </w:r>
    </w:p>
    <w:p w14:paraId="73F3D7FC" w14:textId="77777777" w:rsidR="00E772F8" w:rsidRPr="00E772F8" w:rsidRDefault="00E772F8" w:rsidP="0011615C">
      <w:pPr>
        <w:numPr>
          <w:ilvl w:val="1"/>
          <w:numId w:val="1"/>
        </w:numPr>
        <w:autoSpaceDE w:val="0"/>
        <w:autoSpaceDN w:val="0"/>
        <w:adjustRightInd w:val="0"/>
        <w:ind w:left="-567" w:firstLine="567"/>
        <w:contextualSpacing/>
        <w:jc w:val="both"/>
        <w:rPr>
          <w:w w:val="0"/>
          <w:sz w:val="22"/>
          <w:szCs w:val="22"/>
        </w:rPr>
      </w:pPr>
      <w:r w:rsidRPr="00E772F8">
        <w:rPr>
          <w:sz w:val="22"/>
          <w:szCs w:val="22"/>
        </w:rPr>
        <w:t>Все Приложения и дополнительные соглашения к настоящему Договору являются его неотъемлемой частью.</w:t>
      </w:r>
    </w:p>
    <w:p w14:paraId="6CB1DB4D" w14:textId="77777777" w:rsidR="00E772F8" w:rsidRPr="00E772F8" w:rsidRDefault="00E772F8" w:rsidP="0011615C">
      <w:pPr>
        <w:numPr>
          <w:ilvl w:val="1"/>
          <w:numId w:val="1"/>
        </w:numPr>
        <w:autoSpaceDE w:val="0"/>
        <w:autoSpaceDN w:val="0"/>
        <w:adjustRightInd w:val="0"/>
        <w:ind w:left="-567" w:firstLine="567"/>
        <w:contextualSpacing/>
        <w:jc w:val="both"/>
        <w:rPr>
          <w:w w:val="0"/>
          <w:sz w:val="22"/>
          <w:szCs w:val="22"/>
        </w:rPr>
      </w:pPr>
      <w:r w:rsidRPr="00E772F8">
        <w:rPr>
          <w:sz w:val="22"/>
          <w:szCs w:val="22"/>
        </w:rPr>
        <w:lastRenderedPageBreak/>
        <w:t xml:space="preserve">Все изменения и дополнения к настоящему Договору, «Акты оказанных услуг», «Акты сверки расчетов» действительны лишь при условии, если они совершены в письменной форме и подписаны уполномоченными </w:t>
      </w:r>
      <w:proofErr w:type="gramStart"/>
      <w:r w:rsidRPr="00E772F8">
        <w:rPr>
          <w:sz w:val="22"/>
          <w:szCs w:val="22"/>
        </w:rPr>
        <w:t>на</w:t>
      </w:r>
      <w:proofErr w:type="gramEnd"/>
      <w:r w:rsidRPr="00E772F8">
        <w:rPr>
          <w:sz w:val="22"/>
          <w:szCs w:val="22"/>
        </w:rPr>
        <w:t xml:space="preserve"> то лицами обеих Сторон. </w:t>
      </w:r>
    </w:p>
    <w:p w14:paraId="7E370371" w14:textId="77777777" w:rsidR="00E772F8" w:rsidRPr="0011615C" w:rsidRDefault="00E772F8" w:rsidP="0011615C">
      <w:pPr>
        <w:numPr>
          <w:ilvl w:val="1"/>
          <w:numId w:val="1"/>
        </w:numPr>
        <w:autoSpaceDE w:val="0"/>
        <w:autoSpaceDN w:val="0"/>
        <w:adjustRightInd w:val="0"/>
        <w:ind w:left="-567" w:firstLine="567"/>
        <w:contextualSpacing/>
        <w:jc w:val="both"/>
        <w:rPr>
          <w:w w:val="0"/>
          <w:sz w:val="22"/>
          <w:szCs w:val="22"/>
        </w:rPr>
      </w:pPr>
      <w:r w:rsidRPr="0011615C">
        <w:rPr>
          <w:sz w:val="22"/>
          <w:szCs w:val="22"/>
        </w:rPr>
        <w:t xml:space="preserve">Каждая Сторона обязуется по просьбе другой Стороны предоставлять необходимые документы для выполнения Договора. Во всех платежных документах обязательна ссылка на </w:t>
      </w:r>
      <w:r w:rsidR="009401FE" w:rsidRPr="0011615C">
        <w:rPr>
          <w:sz w:val="22"/>
          <w:szCs w:val="22"/>
        </w:rPr>
        <w:t xml:space="preserve">дату и </w:t>
      </w:r>
      <w:r w:rsidRPr="0011615C">
        <w:rPr>
          <w:sz w:val="22"/>
          <w:szCs w:val="22"/>
        </w:rPr>
        <w:t>номер Договора, присвоенный Заказчиком.</w:t>
      </w:r>
    </w:p>
    <w:p w14:paraId="1F8C0A9A" w14:textId="77777777" w:rsidR="00CA5338" w:rsidRPr="0011615C" w:rsidRDefault="00E772F8" w:rsidP="0011615C">
      <w:pPr>
        <w:numPr>
          <w:ilvl w:val="1"/>
          <w:numId w:val="1"/>
        </w:numPr>
        <w:autoSpaceDE w:val="0"/>
        <w:autoSpaceDN w:val="0"/>
        <w:adjustRightInd w:val="0"/>
        <w:ind w:left="-567" w:firstLine="567"/>
        <w:contextualSpacing/>
        <w:jc w:val="both"/>
        <w:rPr>
          <w:w w:val="0"/>
          <w:sz w:val="22"/>
          <w:szCs w:val="22"/>
        </w:rPr>
      </w:pPr>
      <w:r w:rsidRPr="0011615C">
        <w:rPr>
          <w:color w:val="000000"/>
          <w:sz w:val="22"/>
          <w:szCs w:val="22"/>
        </w:rPr>
        <w:t>Стороны обязаны извещать друг друга об изменениях своего адреса, банковских реквизитов, не позднее 5 (пяти) календарных дней со дня их изменения с последующим обязательным внесением изменений в Договор. Стороны обязаны извещать друг друга об изменениях своих телефонов, адресов электронной почты, номеров факсов не позднее 5 (пяти) календарных дней со дня их изменения.</w:t>
      </w:r>
    </w:p>
    <w:p w14:paraId="5A7F75DC" w14:textId="77777777" w:rsidR="0088581B" w:rsidRPr="0011615C" w:rsidRDefault="0088581B" w:rsidP="0011615C">
      <w:pPr>
        <w:numPr>
          <w:ilvl w:val="1"/>
          <w:numId w:val="1"/>
        </w:numPr>
        <w:autoSpaceDE w:val="0"/>
        <w:autoSpaceDN w:val="0"/>
        <w:adjustRightInd w:val="0"/>
        <w:ind w:left="-567" w:firstLine="567"/>
        <w:contextualSpacing/>
        <w:jc w:val="both"/>
        <w:rPr>
          <w:w w:val="0"/>
          <w:sz w:val="22"/>
          <w:szCs w:val="22"/>
        </w:rPr>
      </w:pPr>
      <w:r w:rsidRPr="0011615C">
        <w:rPr>
          <w:rFonts w:eastAsia="Batang"/>
          <w:color w:val="000000"/>
          <w:sz w:val="22"/>
          <w:szCs w:val="22"/>
        </w:rPr>
        <w:t xml:space="preserve">Во всем, что не урегулировано условиями настоящего Договора, Стороны </w:t>
      </w:r>
      <w:r w:rsidR="0011615C">
        <w:rPr>
          <w:rFonts w:eastAsia="Batang"/>
          <w:color w:val="000000"/>
          <w:sz w:val="22"/>
          <w:szCs w:val="22"/>
        </w:rPr>
        <w:t xml:space="preserve">руководствуются </w:t>
      </w:r>
      <w:r w:rsidR="005A01C3" w:rsidRPr="0011615C">
        <w:rPr>
          <w:color w:val="22272F"/>
          <w:sz w:val="22"/>
          <w:szCs w:val="22"/>
          <w:shd w:val="clear" w:color="auto" w:fill="FFFFFF"/>
        </w:rPr>
        <w:t>международными договорами (конвенциями, соглашениями) и законодательством Рос</w:t>
      </w:r>
      <w:r w:rsidR="0011615C">
        <w:rPr>
          <w:color w:val="22272F"/>
          <w:sz w:val="22"/>
          <w:szCs w:val="22"/>
          <w:shd w:val="clear" w:color="auto" w:fill="FFFFFF"/>
        </w:rPr>
        <w:t>с</w:t>
      </w:r>
      <w:r w:rsidR="005A01C3" w:rsidRPr="0011615C">
        <w:rPr>
          <w:color w:val="22272F"/>
          <w:sz w:val="22"/>
          <w:szCs w:val="22"/>
          <w:shd w:val="clear" w:color="auto" w:fill="FFFFFF"/>
        </w:rPr>
        <w:t xml:space="preserve">ийской Федерации. </w:t>
      </w:r>
    </w:p>
    <w:p w14:paraId="66D95070" w14:textId="77777777" w:rsidR="00CA5338" w:rsidRPr="0011615C" w:rsidRDefault="003A31D0" w:rsidP="0011615C">
      <w:pPr>
        <w:numPr>
          <w:ilvl w:val="1"/>
          <w:numId w:val="1"/>
        </w:numPr>
        <w:autoSpaceDE w:val="0"/>
        <w:autoSpaceDN w:val="0"/>
        <w:adjustRightInd w:val="0"/>
        <w:ind w:left="-567" w:firstLine="567"/>
        <w:contextualSpacing/>
        <w:jc w:val="both"/>
        <w:rPr>
          <w:w w:val="0"/>
          <w:sz w:val="22"/>
          <w:szCs w:val="22"/>
        </w:rPr>
      </w:pPr>
      <w:r>
        <w:rPr>
          <w:color w:val="000000"/>
          <w:sz w:val="22"/>
          <w:szCs w:val="22"/>
        </w:rPr>
        <w:t>Настоящий Д</w:t>
      </w:r>
      <w:r w:rsidR="00CA5338" w:rsidRPr="0011615C">
        <w:rPr>
          <w:color w:val="000000"/>
          <w:sz w:val="22"/>
          <w:szCs w:val="22"/>
        </w:rPr>
        <w:t>оговор составлен и подписан в двух экземплярах, по одному для каждой из Сторон, имеющих одинаковую юридическую силу.</w:t>
      </w:r>
    </w:p>
    <w:p w14:paraId="39EFB885" w14:textId="77777777" w:rsidR="00E772F8" w:rsidRPr="00E772F8" w:rsidRDefault="00E772F8" w:rsidP="00E772F8">
      <w:pPr>
        <w:autoSpaceDE w:val="0"/>
        <w:autoSpaceDN w:val="0"/>
        <w:adjustRightInd w:val="0"/>
        <w:contextualSpacing/>
        <w:jc w:val="both"/>
        <w:rPr>
          <w:w w:val="0"/>
          <w:sz w:val="22"/>
          <w:szCs w:val="22"/>
        </w:rPr>
      </w:pPr>
    </w:p>
    <w:p w14:paraId="3C86AC5F" w14:textId="77777777" w:rsidR="00E772F8" w:rsidRPr="00E772F8" w:rsidRDefault="00E772F8" w:rsidP="0011615C">
      <w:pPr>
        <w:numPr>
          <w:ilvl w:val="0"/>
          <w:numId w:val="1"/>
        </w:numPr>
        <w:autoSpaceDE w:val="0"/>
        <w:autoSpaceDN w:val="0"/>
        <w:adjustRightInd w:val="0"/>
        <w:contextualSpacing/>
        <w:jc w:val="both"/>
        <w:rPr>
          <w:w w:val="0"/>
          <w:sz w:val="22"/>
          <w:szCs w:val="22"/>
        </w:rPr>
      </w:pPr>
      <w:r w:rsidRPr="00E772F8">
        <w:rPr>
          <w:b/>
          <w:sz w:val="22"/>
          <w:szCs w:val="22"/>
        </w:rPr>
        <w:t>ПЕРЕЧЕНЬ ПРИЛОЖЕНИЙ</w:t>
      </w:r>
    </w:p>
    <w:p w14:paraId="158F7B20" w14:textId="77777777" w:rsidR="00E772F8" w:rsidRPr="00E772F8" w:rsidRDefault="00E772F8" w:rsidP="00E772F8">
      <w:pPr>
        <w:autoSpaceDE w:val="0"/>
        <w:autoSpaceDN w:val="0"/>
        <w:adjustRightInd w:val="0"/>
        <w:ind w:left="360"/>
        <w:contextualSpacing/>
        <w:jc w:val="both"/>
        <w:rPr>
          <w:w w:val="0"/>
          <w:sz w:val="22"/>
          <w:szCs w:val="22"/>
        </w:rPr>
      </w:pPr>
    </w:p>
    <w:p w14:paraId="3C734075" w14:textId="77777777" w:rsidR="00E772F8" w:rsidRPr="0011615C" w:rsidRDefault="00E772F8" w:rsidP="0011615C">
      <w:pPr>
        <w:numPr>
          <w:ilvl w:val="1"/>
          <w:numId w:val="1"/>
        </w:numPr>
        <w:autoSpaceDE w:val="0"/>
        <w:autoSpaceDN w:val="0"/>
        <w:adjustRightInd w:val="0"/>
        <w:ind w:left="-567" w:firstLine="567"/>
        <w:contextualSpacing/>
        <w:jc w:val="both"/>
        <w:rPr>
          <w:color w:val="000000" w:themeColor="text1"/>
          <w:w w:val="0"/>
          <w:sz w:val="22"/>
          <w:szCs w:val="22"/>
        </w:rPr>
      </w:pPr>
      <w:r w:rsidRPr="0011615C">
        <w:rPr>
          <w:color w:val="000000" w:themeColor="text1"/>
          <w:sz w:val="22"/>
          <w:szCs w:val="22"/>
        </w:rPr>
        <w:t>Приложение №1 - Порядок обработки запросов по заявкам на транспортировку Исполнителем в транспортном модуле.</w:t>
      </w:r>
    </w:p>
    <w:p w14:paraId="2C7CAD6F" w14:textId="77777777" w:rsidR="00E772F8" w:rsidRPr="0011615C" w:rsidRDefault="00E772F8" w:rsidP="0011615C">
      <w:pPr>
        <w:numPr>
          <w:ilvl w:val="1"/>
          <w:numId w:val="1"/>
        </w:numPr>
        <w:autoSpaceDE w:val="0"/>
        <w:autoSpaceDN w:val="0"/>
        <w:adjustRightInd w:val="0"/>
        <w:ind w:left="-567" w:firstLine="567"/>
        <w:contextualSpacing/>
        <w:jc w:val="both"/>
        <w:rPr>
          <w:color w:val="000000" w:themeColor="text1"/>
          <w:w w:val="0"/>
          <w:sz w:val="22"/>
          <w:szCs w:val="22"/>
        </w:rPr>
      </w:pPr>
      <w:r w:rsidRPr="0011615C">
        <w:rPr>
          <w:color w:val="000000" w:themeColor="text1"/>
          <w:sz w:val="22"/>
          <w:szCs w:val="22"/>
        </w:rPr>
        <w:t>Приложение №2 – Перечень услуг, оказываемых Исполнителем.</w:t>
      </w:r>
    </w:p>
    <w:p w14:paraId="46164880" w14:textId="77777777" w:rsidR="00436048" w:rsidRPr="0011615C" w:rsidRDefault="00436048" w:rsidP="0011615C">
      <w:pPr>
        <w:numPr>
          <w:ilvl w:val="1"/>
          <w:numId w:val="1"/>
        </w:numPr>
        <w:autoSpaceDE w:val="0"/>
        <w:autoSpaceDN w:val="0"/>
        <w:adjustRightInd w:val="0"/>
        <w:ind w:left="-567" w:firstLine="567"/>
        <w:contextualSpacing/>
        <w:jc w:val="both"/>
        <w:rPr>
          <w:color w:val="000000" w:themeColor="text1"/>
          <w:w w:val="0"/>
          <w:sz w:val="22"/>
          <w:szCs w:val="22"/>
        </w:rPr>
      </w:pPr>
      <w:r w:rsidRPr="0011615C">
        <w:rPr>
          <w:color w:val="000000" w:themeColor="text1"/>
          <w:sz w:val="22"/>
          <w:szCs w:val="22"/>
        </w:rPr>
        <w:t>Приложение №3 – Форма Протокола согласования договорной цены.</w:t>
      </w:r>
    </w:p>
    <w:p w14:paraId="5FE833C9" w14:textId="77777777" w:rsidR="00E772F8" w:rsidRPr="0011615C" w:rsidRDefault="0011615C" w:rsidP="0011615C">
      <w:pPr>
        <w:numPr>
          <w:ilvl w:val="1"/>
          <w:numId w:val="1"/>
        </w:numPr>
        <w:autoSpaceDE w:val="0"/>
        <w:autoSpaceDN w:val="0"/>
        <w:adjustRightInd w:val="0"/>
        <w:ind w:left="-567" w:firstLine="567"/>
        <w:contextualSpacing/>
        <w:jc w:val="both"/>
        <w:rPr>
          <w:color w:val="000000" w:themeColor="text1"/>
          <w:w w:val="0"/>
          <w:sz w:val="22"/>
          <w:szCs w:val="22"/>
        </w:rPr>
      </w:pPr>
      <w:r w:rsidRPr="0011615C">
        <w:rPr>
          <w:color w:val="000000" w:themeColor="text1"/>
          <w:sz w:val="22"/>
          <w:szCs w:val="22"/>
        </w:rPr>
        <w:t>Приложение №4</w:t>
      </w:r>
      <w:r w:rsidR="00E772F8" w:rsidRPr="0011615C">
        <w:rPr>
          <w:color w:val="000000" w:themeColor="text1"/>
          <w:sz w:val="22"/>
          <w:szCs w:val="22"/>
        </w:rPr>
        <w:t xml:space="preserve"> – Форма Заявки.</w:t>
      </w:r>
    </w:p>
    <w:p w14:paraId="6A178553" w14:textId="77777777" w:rsidR="00E772F8" w:rsidRPr="0011615C" w:rsidRDefault="0011615C" w:rsidP="0011615C">
      <w:pPr>
        <w:numPr>
          <w:ilvl w:val="1"/>
          <w:numId w:val="1"/>
        </w:numPr>
        <w:autoSpaceDE w:val="0"/>
        <w:autoSpaceDN w:val="0"/>
        <w:adjustRightInd w:val="0"/>
        <w:ind w:left="-567" w:firstLine="567"/>
        <w:contextualSpacing/>
        <w:jc w:val="both"/>
        <w:rPr>
          <w:color w:val="000000" w:themeColor="text1"/>
          <w:w w:val="0"/>
          <w:sz w:val="22"/>
          <w:szCs w:val="22"/>
        </w:rPr>
      </w:pPr>
      <w:r>
        <w:rPr>
          <w:color w:val="000000" w:themeColor="text1"/>
          <w:sz w:val="22"/>
          <w:szCs w:val="22"/>
        </w:rPr>
        <w:t xml:space="preserve">Приложение </w:t>
      </w:r>
      <w:r w:rsidRPr="0011615C">
        <w:rPr>
          <w:color w:val="000000" w:themeColor="text1"/>
          <w:sz w:val="22"/>
          <w:szCs w:val="22"/>
        </w:rPr>
        <w:t>№5</w:t>
      </w:r>
      <w:r w:rsidR="00436048" w:rsidRPr="0011615C">
        <w:rPr>
          <w:color w:val="000000" w:themeColor="text1"/>
          <w:sz w:val="22"/>
          <w:szCs w:val="22"/>
        </w:rPr>
        <w:t xml:space="preserve"> –</w:t>
      </w:r>
      <w:r w:rsidR="00E772F8" w:rsidRPr="0011615C">
        <w:rPr>
          <w:color w:val="000000" w:themeColor="text1"/>
          <w:sz w:val="22"/>
          <w:szCs w:val="22"/>
        </w:rPr>
        <w:t xml:space="preserve"> Требования безопасности для водителей колесного транспорта, контрагентов отдела транспортной логистики, которые осуществляют доставку/вывоз товарно-материальных ценностей с/на территории предприятий Группы «СВЕЗА».</w:t>
      </w:r>
    </w:p>
    <w:p w14:paraId="2362C328" w14:textId="77777777" w:rsidR="00E772F8" w:rsidRPr="0011615C" w:rsidRDefault="00436048" w:rsidP="0011615C">
      <w:pPr>
        <w:numPr>
          <w:ilvl w:val="1"/>
          <w:numId w:val="1"/>
        </w:numPr>
        <w:autoSpaceDE w:val="0"/>
        <w:autoSpaceDN w:val="0"/>
        <w:adjustRightInd w:val="0"/>
        <w:ind w:left="-567" w:firstLine="567"/>
        <w:contextualSpacing/>
        <w:jc w:val="both"/>
        <w:rPr>
          <w:color w:val="000000" w:themeColor="text1"/>
          <w:w w:val="0"/>
          <w:sz w:val="22"/>
          <w:szCs w:val="22"/>
        </w:rPr>
      </w:pPr>
      <w:r w:rsidRPr="0011615C">
        <w:rPr>
          <w:color w:val="000000" w:themeColor="text1"/>
          <w:sz w:val="22"/>
          <w:szCs w:val="22"/>
        </w:rPr>
        <w:t>Приложение №6 –</w:t>
      </w:r>
      <w:r w:rsidR="00E772F8" w:rsidRPr="0011615C">
        <w:rPr>
          <w:color w:val="000000" w:themeColor="text1"/>
          <w:sz w:val="22"/>
          <w:szCs w:val="22"/>
        </w:rPr>
        <w:t xml:space="preserve"> Требования безопасности к автотранспорту, который осуществляет транспортировку готовой продукции группы компаний «СВЕЗА».</w:t>
      </w:r>
    </w:p>
    <w:p w14:paraId="1EE58EA1" w14:textId="77777777" w:rsidR="00E772F8" w:rsidRPr="00E772F8" w:rsidRDefault="00E772F8" w:rsidP="00E772F8">
      <w:pPr>
        <w:autoSpaceDE w:val="0"/>
        <w:autoSpaceDN w:val="0"/>
        <w:adjustRightInd w:val="0"/>
        <w:contextualSpacing/>
        <w:jc w:val="both"/>
        <w:rPr>
          <w:w w:val="0"/>
          <w:sz w:val="22"/>
          <w:szCs w:val="22"/>
        </w:rPr>
      </w:pPr>
    </w:p>
    <w:p w14:paraId="679D79B2" w14:textId="77777777" w:rsidR="00E772F8" w:rsidRPr="00E772F8" w:rsidRDefault="00E772F8" w:rsidP="0011615C">
      <w:pPr>
        <w:numPr>
          <w:ilvl w:val="0"/>
          <w:numId w:val="1"/>
        </w:numPr>
        <w:autoSpaceDE w:val="0"/>
        <w:autoSpaceDN w:val="0"/>
        <w:adjustRightInd w:val="0"/>
        <w:contextualSpacing/>
        <w:jc w:val="both"/>
        <w:rPr>
          <w:color w:val="0000FF"/>
          <w:w w:val="0"/>
          <w:sz w:val="22"/>
          <w:szCs w:val="22"/>
          <w:u w:val="double"/>
        </w:rPr>
      </w:pPr>
      <w:r w:rsidRPr="00E772F8">
        <w:rPr>
          <w:b/>
          <w:color w:val="000000"/>
          <w:w w:val="0"/>
          <w:sz w:val="22"/>
          <w:szCs w:val="22"/>
        </w:rPr>
        <w:t>РЕКВИЗИТЫ</w:t>
      </w:r>
      <w:r w:rsidRPr="001A5D9E">
        <w:rPr>
          <w:b/>
          <w:color w:val="000000"/>
          <w:w w:val="0"/>
          <w:sz w:val="22"/>
          <w:szCs w:val="22"/>
        </w:rPr>
        <w:t xml:space="preserve"> СТОРОН</w:t>
      </w:r>
    </w:p>
    <w:p w14:paraId="1F529F3F" w14:textId="77777777" w:rsidR="00E772F8" w:rsidRPr="00E772F8" w:rsidRDefault="00E772F8" w:rsidP="00E772F8">
      <w:pPr>
        <w:autoSpaceDE w:val="0"/>
        <w:autoSpaceDN w:val="0"/>
        <w:adjustRightInd w:val="0"/>
        <w:ind w:left="-567" w:firstLine="567"/>
        <w:contextualSpacing/>
        <w:jc w:val="both"/>
        <w:rPr>
          <w:b/>
          <w:color w:val="000000"/>
          <w:w w:val="0"/>
          <w:sz w:val="22"/>
          <w:szCs w:val="22"/>
          <w:u w:val="double"/>
        </w:rPr>
      </w:pPr>
    </w:p>
    <w:tbl>
      <w:tblPr>
        <w:tblStyle w:val="10"/>
        <w:tblW w:w="10065" w:type="dxa"/>
        <w:tblInd w:w="-431" w:type="dxa"/>
        <w:tblLook w:val="04A0" w:firstRow="1" w:lastRow="0" w:firstColumn="1" w:lastColumn="0" w:noHBand="0" w:noVBand="1"/>
      </w:tblPr>
      <w:tblGrid>
        <w:gridCol w:w="5104"/>
        <w:gridCol w:w="4961"/>
      </w:tblGrid>
      <w:tr w:rsidR="00E772F8" w:rsidRPr="00E772F8" w14:paraId="5FCADDD6" w14:textId="77777777" w:rsidTr="00914686">
        <w:tc>
          <w:tcPr>
            <w:tcW w:w="5104" w:type="dxa"/>
          </w:tcPr>
          <w:p w14:paraId="3FB3F7D9" w14:textId="77777777" w:rsidR="00E772F8" w:rsidRPr="003A31D0" w:rsidRDefault="00E772F8" w:rsidP="00E772F8">
            <w:pPr>
              <w:tabs>
                <w:tab w:val="num" w:pos="0"/>
              </w:tabs>
              <w:autoSpaceDE w:val="0"/>
              <w:autoSpaceDN w:val="0"/>
              <w:adjustRightInd w:val="0"/>
              <w:ind w:left="-567" w:firstLine="567"/>
              <w:jc w:val="both"/>
              <w:rPr>
                <w:b/>
                <w:color w:val="000000"/>
                <w:w w:val="0"/>
                <w:sz w:val="22"/>
                <w:szCs w:val="22"/>
              </w:rPr>
            </w:pPr>
            <w:r w:rsidRPr="003A31D0">
              <w:rPr>
                <w:b/>
                <w:color w:val="000000"/>
                <w:w w:val="0"/>
                <w:sz w:val="22"/>
                <w:szCs w:val="22"/>
              </w:rPr>
              <w:t>Заказчик</w:t>
            </w:r>
          </w:p>
        </w:tc>
        <w:tc>
          <w:tcPr>
            <w:tcW w:w="4961" w:type="dxa"/>
          </w:tcPr>
          <w:p w14:paraId="76381001" w14:textId="77777777" w:rsidR="00E772F8" w:rsidRPr="003A31D0" w:rsidRDefault="00E772F8" w:rsidP="00E772F8">
            <w:pPr>
              <w:tabs>
                <w:tab w:val="num" w:pos="0"/>
              </w:tabs>
              <w:autoSpaceDE w:val="0"/>
              <w:autoSpaceDN w:val="0"/>
              <w:adjustRightInd w:val="0"/>
              <w:ind w:left="-567" w:firstLine="567"/>
              <w:jc w:val="both"/>
              <w:rPr>
                <w:b/>
                <w:color w:val="000000"/>
                <w:w w:val="0"/>
                <w:sz w:val="22"/>
                <w:szCs w:val="22"/>
              </w:rPr>
            </w:pPr>
            <w:r w:rsidRPr="003A31D0">
              <w:rPr>
                <w:b/>
                <w:color w:val="000000"/>
                <w:w w:val="0"/>
                <w:sz w:val="22"/>
                <w:szCs w:val="22"/>
              </w:rPr>
              <w:t>Исполнитель</w:t>
            </w:r>
          </w:p>
        </w:tc>
      </w:tr>
      <w:tr w:rsidR="00E772F8" w:rsidRPr="00E772F8" w14:paraId="5B8D298F" w14:textId="77777777" w:rsidTr="00914686">
        <w:tc>
          <w:tcPr>
            <w:tcW w:w="5104" w:type="dxa"/>
          </w:tcPr>
          <w:p w14:paraId="04AD551B" w14:textId="77777777" w:rsidR="00E772F8" w:rsidRPr="00AC0B8E" w:rsidRDefault="00E772F8" w:rsidP="00E772F8">
            <w:pPr>
              <w:shd w:val="clear" w:color="auto" w:fill="FFFFFF"/>
              <w:rPr>
                <w:b/>
                <w:sz w:val="22"/>
                <w:szCs w:val="22"/>
              </w:rPr>
            </w:pPr>
            <w:r w:rsidRPr="00AC0B8E">
              <w:rPr>
                <w:b/>
                <w:sz w:val="22"/>
                <w:szCs w:val="22"/>
              </w:rPr>
              <w:t>ООО «СВЕЗА-Лес»</w:t>
            </w:r>
          </w:p>
          <w:p w14:paraId="08A691AD" w14:textId="77777777" w:rsidR="00E772F8" w:rsidRPr="00AC0B8E" w:rsidRDefault="00E772F8" w:rsidP="00E772F8">
            <w:pPr>
              <w:shd w:val="clear" w:color="auto" w:fill="FFFFFF"/>
              <w:rPr>
                <w:sz w:val="22"/>
                <w:szCs w:val="22"/>
              </w:rPr>
            </w:pPr>
            <w:r w:rsidRPr="00AC0B8E">
              <w:rPr>
                <w:sz w:val="22"/>
                <w:szCs w:val="22"/>
              </w:rPr>
              <w:t>ИНН 7706207296</w:t>
            </w:r>
          </w:p>
          <w:p w14:paraId="792F5B68" w14:textId="77777777" w:rsidR="00E772F8" w:rsidRPr="00AC0B8E" w:rsidRDefault="00E772F8" w:rsidP="00E772F8">
            <w:pPr>
              <w:shd w:val="clear" w:color="auto" w:fill="FFFFFF"/>
              <w:rPr>
                <w:sz w:val="22"/>
                <w:szCs w:val="22"/>
              </w:rPr>
            </w:pPr>
            <w:r w:rsidRPr="00AC0B8E">
              <w:rPr>
                <w:sz w:val="22"/>
                <w:szCs w:val="22"/>
              </w:rPr>
              <w:t>КПП 502401001</w:t>
            </w:r>
          </w:p>
          <w:p w14:paraId="28D2A283" w14:textId="77777777" w:rsidR="00E772F8" w:rsidRPr="00AC0B8E" w:rsidRDefault="00E772F8" w:rsidP="00E772F8">
            <w:pPr>
              <w:shd w:val="clear" w:color="auto" w:fill="FFFFFF"/>
              <w:rPr>
                <w:sz w:val="22"/>
                <w:szCs w:val="22"/>
              </w:rPr>
            </w:pPr>
            <w:r w:rsidRPr="00AC0B8E">
              <w:rPr>
                <w:sz w:val="22"/>
                <w:szCs w:val="22"/>
              </w:rPr>
              <w:t>ОГРН 1027739019076</w:t>
            </w:r>
          </w:p>
          <w:p w14:paraId="6876D979" w14:textId="77777777" w:rsidR="00AC0B8E" w:rsidRPr="00AC0B8E" w:rsidRDefault="00AC0B8E" w:rsidP="00E772F8">
            <w:pPr>
              <w:rPr>
                <w:sz w:val="22"/>
                <w:szCs w:val="22"/>
              </w:rPr>
            </w:pPr>
          </w:p>
          <w:p w14:paraId="33B14DA3" w14:textId="7DC422C5" w:rsidR="00E772F8" w:rsidRPr="00AC0B8E" w:rsidRDefault="00E772F8" w:rsidP="00E772F8">
            <w:pPr>
              <w:rPr>
                <w:sz w:val="22"/>
                <w:szCs w:val="22"/>
              </w:rPr>
            </w:pPr>
            <w:r w:rsidRPr="00AC0B8E">
              <w:rPr>
                <w:sz w:val="22"/>
                <w:szCs w:val="22"/>
              </w:rPr>
              <w:t>Юридический адрес:</w:t>
            </w:r>
          </w:p>
          <w:p w14:paraId="33FC3C15" w14:textId="77777777" w:rsidR="00E772F8" w:rsidRPr="00AC0B8E" w:rsidRDefault="00E772F8" w:rsidP="00E772F8">
            <w:pPr>
              <w:shd w:val="clear" w:color="auto" w:fill="FFFFFF"/>
              <w:rPr>
                <w:sz w:val="22"/>
                <w:szCs w:val="22"/>
              </w:rPr>
            </w:pPr>
            <w:r w:rsidRPr="00AC0B8E">
              <w:rPr>
                <w:sz w:val="22"/>
                <w:szCs w:val="22"/>
              </w:rPr>
              <w:t xml:space="preserve">143441, Московская область, Красногорский район, поселок </w:t>
            </w:r>
            <w:proofErr w:type="spellStart"/>
            <w:r w:rsidRPr="00AC0B8E">
              <w:rPr>
                <w:sz w:val="22"/>
                <w:szCs w:val="22"/>
              </w:rPr>
              <w:t>Путилково</w:t>
            </w:r>
            <w:proofErr w:type="spellEnd"/>
            <w:r w:rsidRPr="00AC0B8E">
              <w:rPr>
                <w:sz w:val="22"/>
                <w:szCs w:val="22"/>
              </w:rPr>
              <w:t>, 69 км. МКАД, строение 17</w:t>
            </w:r>
          </w:p>
          <w:p w14:paraId="6E99D19C" w14:textId="6FDD6833" w:rsidR="00E772F8" w:rsidRPr="00AC0B8E" w:rsidRDefault="007428DB" w:rsidP="00E772F8">
            <w:pPr>
              <w:shd w:val="clear" w:color="auto" w:fill="FFFFFF"/>
              <w:rPr>
                <w:sz w:val="22"/>
                <w:szCs w:val="22"/>
              </w:rPr>
            </w:pPr>
            <w:r>
              <w:rPr>
                <w:sz w:val="22"/>
                <w:szCs w:val="22"/>
              </w:rPr>
              <w:t>тел./факс: +7 (812) 648-16-10</w:t>
            </w:r>
          </w:p>
          <w:p w14:paraId="497A9220" w14:textId="77777777" w:rsidR="00AC0B8E" w:rsidRPr="00AC0B8E" w:rsidRDefault="00AC0B8E" w:rsidP="00E772F8">
            <w:pPr>
              <w:shd w:val="clear" w:color="auto" w:fill="FFFFFF"/>
              <w:rPr>
                <w:sz w:val="22"/>
                <w:szCs w:val="22"/>
              </w:rPr>
            </w:pPr>
          </w:p>
          <w:p w14:paraId="1E0B41AA" w14:textId="7F67BAEA" w:rsidR="00E772F8" w:rsidRPr="00AC0B8E" w:rsidRDefault="00E772F8" w:rsidP="00E772F8">
            <w:pPr>
              <w:shd w:val="clear" w:color="auto" w:fill="FFFFFF"/>
              <w:rPr>
                <w:sz w:val="22"/>
                <w:szCs w:val="22"/>
              </w:rPr>
            </w:pPr>
            <w:r w:rsidRPr="00AC0B8E">
              <w:rPr>
                <w:sz w:val="22"/>
                <w:szCs w:val="22"/>
              </w:rPr>
              <w:t>Банковские реквизиты:</w:t>
            </w:r>
          </w:p>
          <w:p w14:paraId="11F0FF39" w14:textId="77777777" w:rsidR="00AC0B8E" w:rsidRPr="00AC0B8E" w:rsidRDefault="00AC0B8E" w:rsidP="00AC0B8E">
            <w:pPr>
              <w:tabs>
                <w:tab w:val="num" w:pos="0"/>
              </w:tabs>
              <w:autoSpaceDE w:val="0"/>
              <w:autoSpaceDN w:val="0"/>
              <w:adjustRightInd w:val="0"/>
              <w:jc w:val="both"/>
              <w:rPr>
                <w:rStyle w:val="DeltaViewInsertion"/>
                <w:color w:val="auto"/>
                <w:w w:val="0"/>
                <w:sz w:val="22"/>
                <w:szCs w:val="22"/>
                <w:u w:val="none"/>
              </w:rPr>
            </w:pPr>
            <w:r w:rsidRPr="00AC0B8E">
              <w:rPr>
                <w:rStyle w:val="DeltaViewInsertion"/>
                <w:color w:val="auto"/>
                <w:w w:val="0"/>
                <w:sz w:val="22"/>
                <w:szCs w:val="22"/>
                <w:u w:val="none"/>
              </w:rPr>
              <w:t>Наименование банка:</w:t>
            </w:r>
            <w:r w:rsidRPr="00AC0B8E">
              <w:rPr>
                <w:sz w:val="22"/>
                <w:szCs w:val="22"/>
              </w:rPr>
              <w:t xml:space="preserve"> </w:t>
            </w:r>
            <w:r w:rsidRPr="00AC0B8E">
              <w:rPr>
                <w:rStyle w:val="DeltaViewInsertion"/>
                <w:color w:val="auto"/>
                <w:w w:val="0"/>
                <w:sz w:val="22"/>
                <w:szCs w:val="22"/>
                <w:u w:val="none"/>
              </w:rPr>
              <w:t>АО "Коммерцбанк (Евразия)"</w:t>
            </w:r>
          </w:p>
          <w:p w14:paraId="3C9ED5FD" w14:textId="1F736BF1" w:rsidR="00AC0B8E" w:rsidRPr="00AC0B8E" w:rsidRDefault="00AC0B8E" w:rsidP="00E772F8">
            <w:pPr>
              <w:rPr>
                <w:snapToGrid w:val="0"/>
                <w:color w:val="000000"/>
                <w:sz w:val="22"/>
                <w:szCs w:val="22"/>
              </w:rPr>
            </w:pPr>
            <w:r w:rsidRPr="00AC0B8E">
              <w:rPr>
                <w:snapToGrid w:val="0"/>
                <w:color w:val="000000"/>
                <w:sz w:val="22"/>
                <w:szCs w:val="22"/>
              </w:rPr>
              <w:t xml:space="preserve">БИК: </w:t>
            </w:r>
            <w:r w:rsidRPr="00AC0B8E">
              <w:rPr>
                <w:sz w:val="22"/>
                <w:szCs w:val="22"/>
              </w:rPr>
              <w:t>044525105</w:t>
            </w:r>
          </w:p>
          <w:p w14:paraId="1BE9B68D" w14:textId="2A37E026" w:rsidR="00AC0B8E" w:rsidRPr="00AC0B8E" w:rsidRDefault="00AC0B8E" w:rsidP="00E772F8">
            <w:pPr>
              <w:rPr>
                <w:sz w:val="22"/>
                <w:szCs w:val="22"/>
              </w:rPr>
            </w:pPr>
            <w:r w:rsidRPr="00AC0B8E">
              <w:rPr>
                <w:snapToGrid w:val="0"/>
                <w:color w:val="000000"/>
                <w:sz w:val="22"/>
                <w:szCs w:val="22"/>
              </w:rPr>
              <w:t>Расчетный счет</w:t>
            </w:r>
            <w:r w:rsidRPr="00AC0B8E">
              <w:rPr>
                <w:sz w:val="22"/>
                <w:szCs w:val="22"/>
              </w:rPr>
              <w:t xml:space="preserve">: </w:t>
            </w:r>
            <w:r w:rsidRPr="00AC0B8E">
              <w:rPr>
                <w:w w:val="0"/>
                <w:sz w:val="22"/>
                <w:szCs w:val="22"/>
              </w:rPr>
              <w:t>40702978600012003168</w:t>
            </w:r>
          </w:p>
          <w:p w14:paraId="2D76AE04" w14:textId="0F00F5E7" w:rsidR="00AC0B8E" w:rsidRPr="00AC0B8E" w:rsidRDefault="00AC0B8E" w:rsidP="00E772F8">
            <w:pPr>
              <w:rPr>
                <w:sz w:val="22"/>
                <w:szCs w:val="22"/>
              </w:rPr>
            </w:pPr>
            <w:r w:rsidRPr="00AC0B8E">
              <w:rPr>
                <w:snapToGrid w:val="0"/>
                <w:color w:val="000000"/>
                <w:sz w:val="22"/>
                <w:szCs w:val="22"/>
              </w:rPr>
              <w:t xml:space="preserve">Корреспондентский счет: </w:t>
            </w:r>
            <w:r w:rsidRPr="00AC0B8E">
              <w:rPr>
                <w:w w:val="0"/>
                <w:sz w:val="22"/>
                <w:szCs w:val="22"/>
              </w:rPr>
              <w:t>30101810300000000105</w:t>
            </w:r>
          </w:p>
          <w:p w14:paraId="5745AFEC" w14:textId="3C3394B1" w:rsidR="00E772F8" w:rsidRPr="00AC0B8E" w:rsidRDefault="00E772F8" w:rsidP="00E772F8">
            <w:pPr>
              <w:rPr>
                <w:color w:val="0000FF"/>
                <w:sz w:val="22"/>
                <w:szCs w:val="22"/>
              </w:rPr>
            </w:pPr>
          </w:p>
          <w:p w14:paraId="277AE16E" w14:textId="77777777" w:rsidR="00E772F8" w:rsidRPr="00AC0B8E" w:rsidRDefault="00E772F8" w:rsidP="00E772F8">
            <w:pPr>
              <w:tabs>
                <w:tab w:val="num" w:pos="0"/>
              </w:tabs>
              <w:autoSpaceDE w:val="0"/>
              <w:autoSpaceDN w:val="0"/>
              <w:adjustRightInd w:val="0"/>
              <w:jc w:val="both"/>
              <w:rPr>
                <w:color w:val="000000"/>
                <w:w w:val="0"/>
                <w:sz w:val="22"/>
                <w:szCs w:val="22"/>
              </w:rPr>
            </w:pPr>
            <w:r w:rsidRPr="00AC0B8E">
              <w:rPr>
                <w:color w:val="000000"/>
                <w:w w:val="0"/>
                <w:sz w:val="22"/>
                <w:szCs w:val="22"/>
              </w:rPr>
              <w:t xml:space="preserve">Адрес для доставки корреспонденции: 192012, г. Санкт-Петербург, пр. </w:t>
            </w:r>
            <w:proofErr w:type="spellStart"/>
            <w:r w:rsidRPr="00AC0B8E">
              <w:rPr>
                <w:color w:val="000000"/>
                <w:w w:val="0"/>
                <w:sz w:val="22"/>
                <w:szCs w:val="22"/>
              </w:rPr>
              <w:t>Обуховской</w:t>
            </w:r>
            <w:proofErr w:type="spellEnd"/>
            <w:r w:rsidRPr="00AC0B8E">
              <w:rPr>
                <w:color w:val="000000"/>
                <w:w w:val="0"/>
                <w:sz w:val="22"/>
                <w:szCs w:val="22"/>
              </w:rPr>
              <w:t xml:space="preserve"> Обороны, д. 112/2 лит. «3», офис 612 (БЦ «Вант»).</w:t>
            </w:r>
          </w:p>
          <w:p w14:paraId="3026F3A2" w14:textId="77777777" w:rsidR="00E772F8" w:rsidRPr="00AC0B8E" w:rsidRDefault="00E772F8" w:rsidP="00E772F8">
            <w:pPr>
              <w:tabs>
                <w:tab w:val="num" w:pos="0"/>
              </w:tabs>
              <w:autoSpaceDE w:val="0"/>
              <w:autoSpaceDN w:val="0"/>
              <w:adjustRightInd w:val="0"/>
              <w:jc w:val="both"/>
              <w:rPr>
                <w:color w:val="0000FF"/>
                <w:sz w:val="22"/>
                <w:szCs w:val="22"/>
              </w:rPr>
            </w:pPr>
            <w:r w:rsidRPr="00AC0B8E">
              <w:rPr>
                <w:color w:val="000000"/>
                <w:w w:val="0"/>
                <w:sz w:val="22"/>
                <w:szCs w:val="22"/>
              </w:rPr>
              <w:t xml:space="preserve">Электронный адрес: </w:t>
            </w:r>
            <w:hyperlink r:id="rId11" w:history="1">
              <w:r w:rsidRPr="00AC0B8E">
                <w:rPr>
                  <w:color w:val="000000" w:themeColor="text1"/>
                  <w:sz w:val="22"/>
                  <w:szCs w:val="22"/>
                  <w:u w:val="single"/>
                  <w:lang w:val="en-US"/>
                </w:rPr>
                <w:t>invoicelogistics</w:t>
              </w:r>
              <w:r w:rsidRPr="00AC0B8E">
                <w:rPr>
                  <w:color w:val="000000" w:themeColor="text1"/>
                  <w:sz w:val="22"/>
                  <w:szCs w:val="22"/>
                  <w:u w:val="single"/>
                </w:rPr>
                <w:t>@</w:t>
              </w:r>
              <w:r w:rsidRPr="00AC0B8E">
                <w:rPr>
                  <w:color w:val="000000" w:themeColor="text1"/>
                  <w:sz w:val="22"/>
                  <w:szCs w:val="22"/>
                  <w:u w:val="single"/>
                  <w:lang w:val="en-US"/>
                </w:rPr>
                <w:t>sveza</w:t>
              </w:r>
              <w:r w:rsidRPr="00AC0B8E">
                <w:rPr>
                  <w:color w:val="000000" w:themeColor="text1"/>
                  <w:sz w:val="22"/>
                  <w:szCs w:val="22"/>
                  <w:u w:val="single"/>
                </w:rPr>
                <w:t>.</w:t>
              </w:r>
              <w:r w:rsidRPr="00AC0B8E">
                <w:rPr>
                  <w:color w:val="000000" w:themeColor="text1"/>
                  <w:sz w:val="22"/>
                  <w:szCs w:val="22"/>
                  <w:u w:val="single"/>
                  <w:lang w:val="en-US"/>
                </w:rPr>
                <w:t>com</w:t>
              </w:r>
            </w:hyperlink>
          </w:p>
          <w:p w14:paraId="615D49F1" w14:textId="77777777" w:rsidR="00E772F8" w:rsidRPr="00AC0B8E" w:rsidRDefault="00E772F8" w:rsidP="00E772F8">
            <w:pPr>
              <w:tabs>
                <w:tab w:val="num" w:pos="0"/>
              </w:tabs>
              <w:autoSpaceDE w:val="0"/>
              <w:autoSpaceDN w:val="0"/>
              <w:adjustRightInd w:val="0"/>
              <w:jc w:val="both"/>
              <w:rPr>
                <w:color w:val="000000" w:themeColor="text1"/>
                <w:w w:val="0"/>
                <w:sz w:val="22"/>
                <w:szCs w:val="22"/>
                <w:u w:val="single"/>
              </w:rPr>
            </w:pPr>
            <w:r w:rsidRPr="00AC0B8E">
              <w:rPr>
                <w:color w:val="000000"/>
                <w:w w:val="0"/>
                <w:sz w:val="22"/>
                <w:szCs w:val="22"/>
              </w:rPr>
              <w:t xml:space="preserve">Электронный адрес: </w:t>
            </w:r>
            <w:hyperlink r:id="rId12" w:history="1">
              <w:r w:rsidRPr="00AC0B8E">
                <w:rPr>
                  <w:color w:val="000000" w:themeColor="text1"/>
                  <w:sz w:val="22"/>
                  <w:szCs w:val="22"/>
                  <w:u w:val="single"/>
                </w:rPr>
                <w:t>SvezaDocsTraffic@sveza.com</w:t>
              </w:r>
            </w:hyperlink>
          </w:p>
          <w:p w14:paraId="52EA9650" w14:textId="77777777" w:rsidR="00E772F8" w:rsidRPr="003A31D0" w:rsidRDefault="00E772F8" w:rsidP="00E772F8">
            <w:pPr>
              <w:tabs>
                <w:tab w:val="num" w:pos="0"/>
              </w:tabs>
              <w:autoSpaceDE w:val="0"/>
              <w:autoSpaceDN w:val="0"/>
              <w:adjustRightInd w:val="0"/>
              <w:ind w:left="-567" w:firstLine="567"/>
              <w:jc w:val="both"/>
              <w:rPr>
                <w:color w:val="000000"/>
                <w:w w:val="0"/>
                <w:sz w:val="22"/>
                <w:szCs w:val="22"/>
              </w:rPr>
            </w:pPr>
          </w:p>
        </w:tc>
        <w:tc>
          <w:tcPr>
            <w:tcW w:w="4961" w:type="dxa"/>
          </w:tcPr>
          <w:p w14:paraId="0C956D42" w14:textId="77777777" w:rsidR="00E772F8" w:rsidRPr="003A31D0" w:rsidRDefault="00E772F8" w:rsidP="00E772F8">
            <w:pPr>
              <w:tabs>
                <w:tab w:val="num" w:pos="0"/>
              </w:tabs>
              <w:autoSpaceDE w:val="0"/>
              <w:autoSpaceDN w:val="0"/>
              <w:adjustRightInd w:val="0"/>
              <w:ind w:left="-567" w:firstLine="567"/>
              <w:jc w:val="both"/>
              <w:rPr>
                <w:b/>
                <w:color w:val="000000"/>
                <w:w w:val="0"/>
                <w:sz w:val="22"/>
                <w:szCs w:val="22"/>
              </w:rPr>
            </w:pPr>
          </w:p>
        </w:tc>
      </w:tr>
    </w:tbl>
    <w:p w14:paraId="51802FB6" w14:textId="77777777" w:rsidR="00E772F8" w:rsidRPr="00E772F8" w:rsidRDefault="00E772F8" w:rsidP="009A57AC">
      <w:pPr>
        <w:spacing w:before="100" w:beforeAutospacing="1" w:after="100" w:afterAutospacing="1"/>
        <w:ind w:right="-1"/>
        <w:contextualSpacing/>
        <w:jc w:val="both"/>
        <w:rPr>
          <w:color w:val="000000"/>
        </w:rPr>
        <w:sectPr w:rsidR="00E772F8" w:rsidRPr="00E772F8" w:rsidSect="0017509F">
          <w:type w:val="continuous"/>
          <w:pgSz w:w="11906" w:h="16838"/>
          <w:pgMar w:top="1134" w:right="849" w:bottom="1134" w:left="1701" w:header="708" w:footer="708" w:gutter="0"/>
          <w:cols w:space="708"/>
          <w:docGrid w:linePitch="360"/>
        </w:sectPr>
      </w:pPr>
    </w:p>
    <w:p w14:paraId="3DB32E03" w14:textId="77777777" w:rsidR="00E772F8" w:rsidRPr="00E772F8" w:rsidRDefault="00E772F8" w:rsidP="009A57AC">
      <w:pPr>
        <w:spacing w:before="100" w:beforeAutospacing="1" w:after="100" w:afterAutospacing="1"/>
        <w:ind w:right="-1"/>
        <w:contextualSpacing/>
        <w:jc w:val="both"/>
        <w:rPr>
          <w:color w:val="000000"/>
        </w:rPr>
        <w:sectPr w:rsidR="00E772F8" w:rsidRPr="00E772F8" w:rsidSect="0017509F">
          <w:type w:val="continuous"/>
          <w:pgSz w:w="11906" w:h="16838"/>
          <w:pgMar w:top="1134" w:right="849" w:bottom="1134" w:left="1701" w:header="708" w:footer="708" w:gutter="0"/>
          <w:cols w:space="708"/>
          <w:docGrid w:linePitch="360"/>
        </w:sectPr>
      </w:pPr>
    </w:p>
    <w:p w14:paraId="1DF8FB37" w14:textId="77777777" w:rsidR="00E772F8" w:rsidRPr="00E772F8" w:rsidRDefault="00E772F8" w:rsidP="00E772F8">
      <w:pPr>
        <w:jc w:val="both"/>
        <w:rPr>
          <w:b/>
          <w:bCs/>
          <w:sz w:val="22"/>
        </w:rPr>
      </w:pPr>
      <w:proofErr w:type="gramStart"/>
      <w:r w:rsidRPr="00E772F8">
        <w:rPr>
          <w:b/>
          <w:bCs/>
          <w:sz w:val="22"/>
        </w:rPr>
        <w:lastRenderedPageBreak/>
        <w:t xml:space="preserve">ЗАКАЗЧИК:   </w:t>
      </w:r>
      <w:proofErr w:type="gramEnd"/>
      <w:r w:rsidRPr="00E772F8">
        <w:rPr>
          <w:b/>
          <w:bCs/>
          <w:sz w:val="22"/>
        </w:rPr>
        <w:t xml:space="preserve">                                                                   ИСПОЛНИТЕЛЬ:                           </w:t>
      </w:r>
    </w:p>
    <w:p w14:paraId="73CA2373" w14:textId="77777777" w:rsidR="00E772F8" w:rsidRPr="00E772F8" w:rsidRDefault="00E772F8" w:rsidP="00E772F8">
      <w:pPr>
        <w:jc w:val="both"/>
        <w:rPr>
          <w:bCs/>
          <w:sz w:val="22"/>
        </w:rPr>
      </w:pPr>
    </w:p>
    <w:p w14:paraId="2CBEF501" w14:textId="77777777" w:rsidR="00E772F8" w:rsidRPr="00E772F8" w:rsidRDefault="00E772F8" w:rsidP="00E772F8">
      <w:pPr>
        <w:jc w:val="both"/>
        <w:rPr>
          <w:b/>
          <w:bCs/>
          <w:sz w:val="22"/>
        </w:rPr>
      </w:pPr>
      <w:r w:rsidRPr="00E772F8">
        <w:rPr>
          <w:b/>
          <w:bCs/>
          <w:sz w:val="22"/>
        </w:rPr>
        <w:t>Менеджер по транспортной логистике</w:t>
      </w:r>
    </w:p>
    <w:p w14:paraId="34C9F584" w14:textId="77777777" w:rsidR="00E772F8" w:rsidRPr="00E772F8" w:rsidRDefault="00E772F8" w:rsidP="00E772F8">
      <w:pPr>
        <w:jc w:val="both"/>
        <w:rPr>
          <w:b/>
          <w:bCs/>
          <w:sz w:val="22"/>
        </w:rPr>
      </w:pPr>
    </w:p>
    <w:p w14:paraId="42DC8DBD" w14:textId="77777777" w:rsidR="00E772F8" w:rsidRPr="00E772F8" w:rsidRDefault="00E772F8" w:rsidP="00E772F8">
      <w:pPr>
        <w:jc w:val="both"/>
        <w:rPr>
          <w:b/>
          <w:bCs/>
          <w:sz w:val="22"/>
        </w:rPr>
      </w:pPr>
    </w:p>
    <w:p w14:paraId="22365BC3" w14:textId="77777777" w:rsidR="00E772F8" w:rsidRPr="00E772F8" w:rsidRDefault="00E772F8" w:rsidP="00E772F8">
      <w:pPr>
        <w:jc w:val="both"/>
        <w:rPr>
          <w:b/>
          <w:bCs/>
          <w:sz w:val="22"/>
        </w:rPr>
      </w:pPr>
    </w:p>
    <w:p w14:paraId="1A6B01FD" w14:textId="77777777" w:rsidR="00E772F8" w:rsidRPr="00E772F8" w:rsidRDefault="00E772F8" w:rsidP="00E772F8">
      <w:pPr>
        <w:jc w:val="both"/>
        <w:rPr>
          <w:b/>
          <w:bCs/>
          <w:sz w:val="22"/>
        </w:rPr>
      </w:pPr>
    </w:p>
    <w:p w14:paraId="1637F897" w14:textId="77777777" w:rsidR="00E772F8" w:rsidRPr="00E772F8" w:rsidRDefault="00E772F8" w:rsidP="00E772F8">
      <w:pPr>
        <w:jc w:val="both"/>
        <w:rPr>
          <w:b/>
          <w:bCs/>
          <w:sz w:val="22"/>
        </w:rPr>
      </w:pPr>
      <w:r w:rsidRPr="00E772F8">
        <w:t xml:space="preserve">  ________________/</w:t>
      </w:r>
      <w:r w:rsidR="00632980">
        <w:rPr>
          <w:bCs/>
          <w:sz w:val="22"/>
        </w:rPr>
        <w:t>А.Г. Шарифуллин</w:t>
      </w:r>
      <w:r w:rsidRPr="00E772F8">
        <w:t>/</w:t>
      </w:r>
      <w:r w:rsidRPr="00E772F8">
        <w:rPr>
          <w:iCs/>
        </w:rPr>
        <w:t xml:space="preserve"> </w:t>
      </w:r>
      <w:r w:rsidRPr="00E772F8">
        <w:t xml:space="preserve">                   ________________/______________/</w:t>
      </w:r>
      <w:r w:rsidRPr="00E772F8">
        <w:rPr>
          <w:iCs/>
        </w:rPr>
        <w:t xml:space="preserve"> </w:t>
      </w:r>
      <w:r w:rsidRPr="00E772F8">
        <w:t xml:space="preserve">           </w:t>
      </w:r>
      <w:r w:rsidRPr="00E772F8">
        <w:rPr>
          <w:b/>
          <w:bCs/>
          <w:sz w:val="22"/>
        </w:rPr>
        <w:t xml:space="preserve">               </w:t>
      </w:r>
    </w:p>
    <w:p w14:paraId="7C487CBD" w14:textId="77777777" w:rsidR="00E772F8" w:rsidRPr="00E772F8" w:rsidRDefault="00E772F8" w:rsidP="00E772F8">
      <w:pPr>
        <w:jc w:val="both"/>
        <w:rPr>
          <w:sz w:val="22"/>
        </w:rPr>
      </w:pPr>
      <w:r w:rsidRPr="00E772F8">
        <w:rPr>
          <w:sz w:val="22"/>
        </w:rPr>
        <w:t xml:space="preserve">                      </w:t>
      </w:r>
    </w:p>
    <w:p w14:paraId="03E64E3B" w14:textId="77777777" w:rsidR="00E772F8" w:rsidRPr="00E772F8" w:rsidRDefault="00E772F8" w:rsidP="00E772F8">
      <w:pPr>
        <w:jc w:val="both"/>
        <w:rPr>
          <w:b/>
          <w:sz w:val="16"/>
        </w:rPr>
      </w:pPr>
      <w:r w:rsidRPr="00E772F8">
        <w:rPr>
          <w:b/>
          <w:sz w:val="16"/>
        </w:rPr>
        <w:t>М.П.</w:t>
      </w:r>
      <w:r w:rsidRPr="00E772F8">
        <w:rPr>
          <w:b/>
          <w:sz w:val="16"/>
        </w:rPr>
        <w:tab/>
        <w:t xml:space="preserve">                                                                                                                   М.П.</w:t>
      </w:r>
    </w:p>
    <w:p w14:paraId="3553F2BE" w14:textId="77777777" w:rsidR="00E772F8" w:rsidRPr="00E772F8" w:rsidRDefault="00E772F8" w:rsidP="00E772F8">
      <w:pPr>
        <w:keepNext/>
        <w:keepLines/>
        <w:spacing w:before="40"/>
        <w:ind w:left="-567" w:firstLine="567"/>
        <w:jc w:val="right"/>
        <w:outlineLvl w:val="1"/>
        <w:rPr>
          <w:rFonts w:eastAsiaTheme="majorEastAsia"/>
          <w:sz w:val="22"/>
          <w:szCs w:val="22"/>
        </w:rPr>
      </w:pPr>
    </w:p>
    <w:p w14:paraId="70943D89" w14:textId="77777777" w:rsidR="00E772F8" w:rsidRPr="00E772F8" w:rsidRDefault="00E772F8" w:rsidP="00E772F8"/>
    <w:p w14:paraId="02099ACC" w14:textId="77777777" w:rsidR="00E772F8" w:rsidRPr="00E772F8" w:rsidRDefault="00E772F8" w:rsidP="00E772F8"/>
    <w:p w14:paraId="4584387C" w14:textId="77777777" w:rsidR="00E772F8" w:rsidRPr="00E772F8" w:rsidRDefault="00E772F8" w:rsidP="00E772F8"/>
    <w:p w14:paraId="7C77C59C" w14:textId="77777777" w:rsidR="00E772F8" w:rsidRPr="00E772F8" w:rsidRDefault="00E772F8" w:rsidP="00E772F8"/>
    <w:p w14:paraId="19E4FD57" w14:textId="77777777" w:rsidR="00E772F8" w:rsidRPr="00E772F8" w:rsidRDefault="00E772F8" w:rsidP="00E772F8"/>
    <w:p w14:paraId="00D7BC44" w14:textId="77777777" w:rsidR="00E772F8" w:rsidRPr="00E772F8" w:rsidRDefault="00E772F8" w:rsidP="00E772F8"/>
    <w:p w14:paraId="6F5E1F05" w14:textId="77777777" w:rsidR="00E772F8" w:rsidRPr="00E772F8" w:rsidRDefault="00E772F8" w:rsidP="00E772F8"/>
    <w:p w14:paraId="08D8E401" w14:textId="77777777" w:rsidR="00E772F8" w:rsidRPr="00E772F8" w:rsidRDefault="00E772F8" w:rsidP="00E772F8"/>
    <w:p w14:paraId="03AFA9A6" w14:textId="77777777" w:rsidR="00E772F8" w:rsidRPr="00E772F8" w:rsidRDefault="00E772F8" w:rsidP="00E772F8"/>
    <w:p w14:paraId="050BEA06" w14:textId="77777777" w:rsidR="00E772F8" w:rsidRPr="00E772F8" w:rsidRDefault="00E772F8" w:rsidP="00E772F8"/>
    <w:p w14:paraId="351D9BCE" w14:textId="77777777" w:rsidR="00E772F8" w:rsidRPr="00E772F8" w:rsidRDefault="00E772F8" w:rsidP="00E772F8"/>
    <w:p w14:paraId="4BEF0D72" w14:textId="77777777" w:rsidR="00E772F8" w:rsidRPr="00E772F8" w:rsidRDefault="00E772F8" w:rsidP="00E772F8"/>
    <w:p w14:paraId="2CE39F90" w14:textId="77777777" w:rsidR="00E772F8" w:rsidRPr="00E772F8" w:rsidRDefault="00E772F8" w:rsidP="00E772F8"/>
    <w:p w14:paraId="336D264A" w14:textId="77777777" w:rsidR="00E772F8" w:rsidRPr="00E772F8" w:rsidRDefault="00E772F8" w:rsidP="00E772F8"/>
    <w:p w14:paraId="7D62A997" w14:textId="77777777" w:rsidR="00E772F8" w:rsidRPr="00E772F8" w:rsidRDefault="00E772F8" w:rsidP="00E772F8"/>
    <w:p w14:paraId="4D10F559" w14:textId="77777777" w:rsidR="00E772F8" w:rsidRPr="00E772F8" w:rsidRDefault="00E772F8" w:rsidP="00E772F8"/>
    <w:p w14:paraId="1EA13BF7" w14:textId="77777777" w:rsidR="00E772F8" w:rsidRPr="00E772F8" w:rsidRDefault="00E772F8" w:rsidP="00E772F8"/>
    <w:p w14:paraId="2A862409" w14:textId="77777777" w:rsidR="00E772F8" w:rsidRPr="00E772F8" w:rsidRDefault="00E772F8" w:rsidP="00E772F8"/>
    <w:p w14:paraId="772134AC" w14:textId="77777777" w:rsidR="00E772F8" w:rsidRPr="00E772F8" w:rsidRDefault="00E772F8" w:rsidP="00E772F8"/>
    <w:p w14:paraId="4FEEAEA8" w14:textId="77777777" w:rsidR="00E772F8" w:rsidRPr="00E772F8" w:rsidRDefault="00E772F8" w:rsidP="00E772F8"/>
    <w:p w14:paraId="12AF4CC2" w14:textId="77777777" w:rsidR="00E772F8" w:rsidRPr="00E772F8" w:rsidRDefault="00E772F8" w:rsidP="00E772F8"/>
    <w:p w14:paraId="6A206D44" w14:textId="77777777" w:rsidR="00E772F8" w:rsidRPr="00E772F8" w:rsidRDefault="00E772F8" w:rsidP="00E772F8"/>
    <w:p w14:paraId="790CABC8" w14:textId="77777777" w:rsidR="00E772F8" w:rsidRDefault="00E772F8" w:rsidP="00E772F8"/>
    <w:p w14:paraId="76270EF0" w14:textId="77777777" w:rsidR="003F2C10" w:rsidRPr="00E772F8" w:rsidRDefault="003F2C10" w:rsidP="00E772F8"/>
    <w:p w14:paraId="537513FC" w14:textId="77777777" w:rsidR="00E772F8" w:rsidRPr="00E772F8" w:rsidRDefault="00E772F8" w:rsidP="00E772F8"/>
    <w:p w14:paraId="4D8C7BB2" w14:textId="77777777" w:rsidR="00E772F8" w:rsidRPr="00E772F8" w:rsidRDefault="00E772F8" w:rsidP="00E772F8">
      <w:pPr>
        <w:keepNext/>
        <w:keepLines/>
        <w:spacing w:before="40"/>
        <w:ind w:left="-567" w:firstLine="567"/>
        <w:jc w:val="right"/>
        <w:outlineLvl w:val="1"/>
        <w:rPr>
          <w:rFonts w:eastAsiaTheme="majorEastAsia"/>
          <w:sz w:val="22"/>
          <w:szCs w:val="22"/>
        </w:rPr>
      </w:pPr>
    </w:p>
    <w:p w14:paraId="21722AA4" w14:textId="77777777" w:rsidR="00B96492" w:rsidRDefault="00B96492" w:rsidP="00E772F8">
      <w:pPr>
        <w:keepNext/>
        <w:keepLines/>
        <w:spacing w:before="40"/>
        <w:ind w:left="-567" w:firstLine="567"/>
        <w:jc w:val="right"/>
        <w:outlineLvl w:val="1"/>
        <w:rPr>
          <w:rFonts w:eastAsiaTheme="majorEastAsia"/>
          <w:sz w:val="22"/>
          <w:szCs w:val="22"/>
        </w:rPr>
        <w:sectPr w:rsidR="00B96492" w:rsidSect="0017509F">
          <w:type w:val="continuous"/>
          <w:pgSz w:w="11906" w:h="16838"/>
          <w:pgMar w:top="1134" w:right="849" w:bottom="1134" w:left="1701" w:header="708" w:footer="708" w:gutter="0"/>
          <w:cols w:space="708"/>
          <w:docGrid w:linePitch="360"/>
        </w:sectPr>
      </w:pPr>
    </w:p>
    <w:p w14:paraId="33DA9A4A" w14:textId="77777777" w:rsidR="00E772F8" w:rsidRPr="00E772F8" w:rsidRDefault="00E772F8" w:rsidP="00E772F8">
      <w:pPr>
        <w:keepNext/>
        <w:keepLines/>
        <w:spacing w:before="40"/>
        <w:ind w:left="-567" w:firstLine="567"/>
        <w:jc w:val="right"/>
        <w:outlineLvl w:val="1"/>
        <w:rPr>
          <w:rFonts w:eastAsiaTheme="majorEastAsia"/>
          <w:sz w:val="22"/>
          <w:szCs w:val="22"/>
        </w:rPr>
      </w:pPr>
      <w:r w:rsidRPr="00E772F8">
        <w:rPr>
          <w:rFonts w:eastAsiaTheme="majorEastAsia"/>
          <w:sz w:val="22"/>
          <w:szCs w:val="22"/>
        </w:rPr>
        <w:lastRenderedPageBreak/>
        <w:t>Приложение №1</w:t>
      </w:r>
    </w:p>
    <w:p w14:paraId="645DD203" w14:textId="77777777" w:rsidR="00632980" w:rsidRPr="00632980" w:rsidRDefault="00632980" w:rsidP="00632980">
      <w:pPr>
        <w:pStyle w:val="ConsTitle"/>
        <w:widowControl/>
        <w:ind w:left="-567" w:firstLine="567"/>
        <w:contextualSpacing/>
        <w:jc w:val="right"/>
        <w:rPr>
          <w:rFonts w:ascii="Times New Roman" w:hAnsi="Times New Roman" w:cs="Times New Roman"/>
          <w:b w:val="0"/>
          <w:sz w:val="22"/>
          <w:szCs w:val="22"/>
        </w:rPr>
      </w:pPr>
      <w:r w:rsidRPr="00632980">
        <w:rPr>
          <w:rFonts w:ascii="Times New Roman" w:hAnsi="Times New Roman" w:cs="Times New Roman"/>
          <w:b w:val="0"/>
          <w:sz w:val="22"/>
          <w:szCs w:val="22"/>
        </w:rPr>
        <w:t>к договору транспортной экспедиции</w:t>
      </w:r>
    </w:p>
    <w:p w14:paraId="7E4EA1B7" w14:textId="77777777" w:rsidR="00632980" w:rsidRPr="00632980" w:rsidRDefault="00632980" w:rsidP="00632980">
      <w:pPr>
        <w:pStyle w:val="ConsNormal"/>
        <w:widowControl/>
        <w:ind w:left="-567" w:firstLine="567"/>
        <w:contextualSpacing/>
        <w:jc w:val="right"/>
        <w:rPr>
          <w:rFonts w:ascii="Times New Roman" w:hAnsi="Times New Roman" w:cs="Times New Roman"/>
          <w:bCs/>
          <w:sz w:val="22"/>
          <w:szCs w:val="22"/>
        </w:rPr>
      </w:pPr>
      <w:r w:rsidRPr="00632980">
        <w:rPr>
          <w:rFonts w:ascii="Times New Roman" w:hAnsi="Times New Roman" w:cs="Times New Roman"/>
          <w:bCs/>
          <w:sz w:val="22"/>
          <w:szCs w:val="22"/>
        </w:rPr>
        <w:t xml:space="preserve">на организацию перевозки грузов </w:t>
      </w:r>
    </w:p>
    <w:p w14:paraId="299EE783" w14:textId="77777777" w:rsidR="00632980" w:rsidRPr="00632980" w:rsidRDefault="00632980" w:rsidP="00632980">
      <w:pPr>
        <w:pStyle w:val="ConsNormal"/>
        <w:widowControl/>
        <w:ind w:left="-567" w:firstLine="567"/>
        <w:contextualSpacing/>
        <w:jc w:val="right"/>
        <w:rPr>
          <w:rFonts w:ascii="Times New Roman" w:hAnsi="Times New Roman" w:cs="Times New Roman"/>
          <w:bCs/>
          <w:sz w:val="22"/>
          <w:szCs w:val="22"/>
        </w:rPr>
      </w:pPr>
      <w:r w:rsidRPr="00632980">
        <w:rPr>
          <w:rFonts w:ascii="Times New Roman" w:hAnsi="Times New Roman" w:cs="Times New Roman"/>
          <w:bCs/>
          <w:sz w:val="22"/>
          <w:szCs w:val="22"/>
        </w:rPr>
        <w:t xml:space="preserve">в смешанном </w:t>
      </w:r>
      <w:r>
        <w:rPr>
          <w:rFonts w:ascii="Times New Roman" w:hAnsi="Times New Roman" w:cs="Times New Roman"/>
          <w:bCs/>
          <w:sz w:val="22"/>
          <w:szCs w:val="22"/>
        </w:rPr>
        <w:t>международном сообщении</w:t>
      </w:r>
    </w:p>
    <w:p w14:paraId="50245425" w14:textId="77777777" w:rsidR="00E772F8" w:rsidRPr="00E772F8" w:rsidRDefault="00E772F8" w:rsidP="00E772F8">
      <w:pPr>
        <w:tabs>
          <w:tab w:val="left" w:pos="3180"/>
        </w:tabs>
        <w:ind w:left="-567" w:firstLine="567"/>
        <w:contextualSpacing/>
        <w:jc w:val="right"/>
        <w:rPr>
          <w:sz w:val="22"/>
          <w:szCs w:val="22"/>
        </w:rPr>
      </w:pPr>
      <w:r w:rsidRPr="00E772F8">
        <w:rPr>
          <w:sz w:val="22"/>
          <w:szCs w:val="22"/>
        </w:rPr>
        <w:t>№______от________________</w:t>
      </w:r>
    </w:p>
    <w:p w14:paraId="1CBCFB31" w14:textId="77777777" w:rsidR="00E772F8" w:rsidRPr="00E772F8" w:rsidRDefault="00E772F8" w:rsidP="00E772F8">
      <w:pPr>
        <w:tabs>
          <w:tab w:val="left" w:pos="3180"/>
        </w:tabs>
        <w:ind w:left="-567" w:firstLine="567"/>
        <w:contextualSpacing/>
        <w:jc w:val="both"/>
        <w:rPr>
          <w:sz w:val="22"/>
          <w:szCs w:val="22"/>
        </w:rPr>
      </w:pPr>
    </w:p>
    <w:p w14:paraId="18FD41EC" w14:textId="77777777" w:rsidR="00E772F8" w:rsidRPr="00E772F8" w:rsidRDefault="00E772F8" w:rsidP="00E772F8">
      <w:pPr>
        <w:tabs>
          <w:tab w:val="left" w:pos="3180"/>
        </w:tabs>
        <w:ind w:left="-567" w:firstLine="567"/>
        <w:contextualSpacing/>
        <w:jc w:val="both"/>
        <w:rPr>
          <w:sz w:val="22"/>
          <w:szCs w:val="22"/>
        </w:rPr>
      </w:pPr>
    </w:p>
    <w:p w14:paraId="46D6BA46" w14:textId="77777777" w:rsidR="00E772F8" w:rsidRPr="00E772F8" w:rsidRDefault="00E772F8" w:rsidP="00E772F8">
      <w:pPr>
        <w:numPr>
          <w:ilvl w:val="0"/>
          <w:numId w:val="15"/>
        </w:numPr>
        <w:tabs>
          <w:tab w:val="left" w:pos="3180"/>
        </w:tabs>
        <w:ind w:left="-284" w:hanging="283"/>
        <w:contextualSpacing/>
        <w:jc w:val="both"/>
        <w:rPr>
          <w:b/>
          <w:sz w:val="22"/>
          <w:szCs w:val="22"/>
        </w:rPr>
      </w:pPr>
      <w:r w:rsidRPr="00E772F8">
        <w:rPr>
          <w:b/>
          <w:color w:val="000000"/>
          <w:sz w:val="22"/>
          <w:szCs w:val="22"/>
        </w:rPr>
        <w:t>Порядок обработки запросов по заявкам на транспортировку Исполнителем в Транспортном модуле.</w:t>
      </w:r>
    </w:p>
    <w:p w14:paraId="36B4EA78" w14:textId="77777777" w:rsidR="00E772F8" w:rsidRPr="00E772F8" w:rsidRDefault="00E772F8" w:rsidP="00E772F8">
      <w:pPr>
        <w:numPr>
          <w:ilvl w:val="1"/>
          <w:numId w:val="15"/>
        </w:numPr>
        <w:tabs>
          <w:tab w:val="left" w:pos="567"/>
        </w:tabs>
        <w:ind w:left="-567" w:firstLine="567"/>
        <w:contextualSpacing/>
        <w:jc w:val="both"/>
        <w:rPr>
          <w:b/>
          <w:sz w:val="22"/>
          <w:szCs w:val="22"/>
        </w:rPr>
      </w:pPr>
      <w:r w:rsidRPr="00E772F8">
        <w:rPr>
          <w:sz w:val="22"/>
          <w:szCs w:val="22"/>
        </w:rPr>
        <w:t xml:space="preserve">В </w:t>
      </w:r>
      <w:proofErr w:type="spellStart"/>
      <w:r w:rsidRPr="00E772F8">
        <w:rPr>
          <w:sz w:val="22"/>
          <w:szCs w:val="22"/>
        </w:rPr>
        <w:t>Тиконтракте</w:t>
      </w:r>
      <w:proofErr w:type="spellEnd"/>
      <w:r w:rsidRPr="00E772F8">
        <w:rPr>
          <w:sz w:val="22"/>
          <w:szCs w:val="22"/>
        </w:rPr>
        <w:t xml:space="preserve"> Исполнитель размещает цены на свои услуги в соответствии с релевантными для Заказчика направлениями перевозки грузов. Исполнитель обязан обновлять цены на свои услуги на релевантные для Заказчика направлениям по запросу Исполнителя. Релевантными направлениями перевозки для Заказчика являются направления доставки груза от Грузоотправителей до Грузополучателей, указанные в Заявке.</w:t>
      </w:r>
    </w:p>
    <w:p w14:paraId="5593CBAB" w14:textId="77777777" w:rsidR="00E772F8" w:rsidRPr="00E772F8" w:rsidRDefault="00E772F8" w:rsidP="00E772F8">
      <w:pPr>
        <w:numPr>
          <w:ilvl w:val="1"/>
          <w:numId w:val="15"/>
        </w:numPr>
        <w:tabs>
          <w:tab w:val="left" w:pos="567"/>
        </w:tabs>
        <w:ind w:left="-567" w:firstLine="567"/>
        <w:contextualSpacing/>
        <w:jc w:val="both"/>
        <w:rPr>
          <w:b/>
          <w:sz w:val="22"/>
          <w:szCs w:val="22"/>
        </w:rPr>
      </w:pPr>
      <w:r w:rsidRPr="00E772F8">
        <w:rPr>
          <w:sz w:val="22"/>
          <w:szCs w:val="22"/>
        </w:rPr>
        <w:t xml:space="preserve">В Транспортном модуле Заказчик формирует Заявку на основании, указанных Исполнителем в </w:t>
      </w:r>
      <w:proofErr w:type="spellStart"/>
      <w:r w:rsidRPr="00E772F8">
        <w:rPr>
          <w:sz w:val="22"/>
          <w:szCs w:val="22"/>
        </w:rPr>
        <w:t>Тиконтракте</w:t>
      </w:r>
      <w:proofErr w:type="spellEnd"/>
      <w:r w:rsidRPr="00E772F8">
        <w:rPr>
          <w:sz w:val="22"/>
          <w:szCs w:val="22"/>
        </w:rPr>
        <w:t>, цен на доставку грузов по релевантным для Заказчика направлениям, и направляет ее на рассмотрение Исполнителю.</w:t>
      </w:r>
      <w:r w:rsidRPr="00E772F8">
        <w:rPr>
          <w:b/>
          <w:sz w:val="22"/>
          <w:szCs w:val="22"/>
        </w:rPr>
        <w:t xml:space="preserve"> </w:t>
      </w:r>
      <w:r w:rsidRPr="00E772F8">
        <w:rPr>
          <w:sz w:val="22"/>
          <w:szCs w:val="22"/>
        </w:rPr>
        <w:t>Исполнитель получает в Транспортном модуле запрос на подтверждение Заявки. Стандартный срок рассмотрение запроса Исполнителем – 2 часа, в случае его получения с 09:00 до 15:00 Московского времени рабочего дня. В случае получения запроса в другое время срок ответа устанавливается до 11:00 Московского времени рабочего дня, следующего за днем получения запроса.</w:t>
      </w:r>
      <w:r w:rsidRPr="00E772F8">
        <w:rPr>
          <w:color w:val="000000"/>
          <w:sz w:val="22"/>
          <w:szCs w:val="22"/>
        </w:rPr>
        <w:t xml:space="preserve"> Срок рассмотрения отдельных запросов может быть изменен Заказчиком, о чем Заказчик указывает в Заявке. </w:t>
      </w:r>
    </w:p>
    <w:p w14:paraId="21F9434D" w14:textId="77777777" w:rsidR="00E772F8" w:rsidRPr="00E772F8" w:rsidRDefault="00E772F8" w:rsidP="00E772F8">
      <w:pPr>
        <w:numPr>
          <w:ilvl w:val="1"/>
          <w:numId w:val="15"/>
        </w:numPr>
        <w:tabs>
          <w:tab w:val="left" w:pos="567"/>
        </w:tabs>
        <w:ind w:left="-567" w:firstLine="567"/>
        <w:contextualSpacing/>
        <w:jc w:val="both"/>
        <w:rPr>
          <w:b/>
          <w:sz w:val="22"/>
          <w:szCs w:val="22"/>
        </w:rPr>
      </w:pPr>
      <w:r w:rsidRPr="00E772F8">
        <w:rPr>
          <w:color w:val="000000"/>
          <w:sz w:val="22"/>
          <w:szCs w:val="22"/>
        </w:rPr>
        <w:t>Исполнитель вправе: подтвердить запрос, приняв Заявку, отказаться от запроса, отклонив Заявку, оставить запрос без внимания, не приняв Заявку.</w:t>
      </w:r>
    </w:p>
    <w:p w14:paraId="7297B530" w14:textId="77777777" w:rsidR="00E772F8" w:rsidRPr="00E772F8" w:rsidRDefault="00E772F8" w:rsidP="00E772F8">
      <w:pPr>
        <w:numPr>
          <w:ilvl w:val="1"/>
          <w:numId w:val="15"/>
        </w:numPr>
        <w:tabs>
          <w:tab w:val="left" w:pos="567"/>
        </w:tabs>
        <w:ind w:left="-567" w:firstLine="567"/>
        <w:contextualSpacing/>
        <w:jc w:val="both"/>
        <w:rPr>
          <w:b/>
          <w:sz w:val="22"/>
          <w:szCs w:val="22"/>
        </w:rPr>
      </w:pPr>
      <w:r w:rsidRPr="00E772F8">
        <w:rPr>
          <w:color w:val="000000"/>
          <w:sz w:val="22"/>
          <w:szCs w:val="22"/>
        </w:rPr>
        <w:t>В случае подтверждения запроса Исполнитель принимает условия Заявки Заказчика к исполнению.</w:t>
      </w:r>
    </w:p>
    <w:p w14:paraId="410EF8EF" w14:textId="77777777" w:rsidR="00E772F8" w:rsidRPr="00E772F8" w:rsidRDefault="00E772F8" w:rsidP="00E772F8">
      <w:pPr>
        <w:numPr>
          <w:ilvl w:val="1"/>
          <w:numId w:val="15"/>
        </w:numPr>
        <w:tabs>
          <w:tab w:val="left" w:pos="567"/>
        </w:tabs>
        <w:ind w:left="-567" w:firstLine="567"/>
        <w:contextualSpacing/>
        <w:jc w:val="both"/>
        <w:rPr>
          <w:b/>
          <w:sz w:val="22"/>
          <w:szCs w:val="22"/>
        </w:rPr>
      </w:pPr>
      <w:r w:rsidRPr="00E772F8">
        <w:rPr>
          <w:color w:val="000000"/>
          <w:sz w:val="22"/>
          <w:szCs w:val="22"/>
        </w:rPr>
        <w:t>При отказе Исполнителем от Заявки или истечении срока рассмотрения запроса, запрос на подтверждение Заявки автоматически перенаправляется третьему лицу.</w:t>
      </w:r>
    </w:p>
    <w:p w14:paraId="7670C475" w14:textId="77777777" w:rsidR="00E772F8" w:rsidRPr="00E772F8" w:rsidRDefault="00E772F8" w:rsidP="00E772F8">
      <w:pPr>
        <w:numPr>
          <w:ilvl w:val="1"/>
          <w:numId w:val="15"/>
        </w:numPr>
        <w:tabs>
          <w:tab w:val="left" w:pos="567"/>
        </w:tabs>
        <w:ind w:left="-567" w:firstLine="567"/>
        <w:contextualSpacing/>
        <w:jc w:val="both"/>
        <w:rPr>
          <w:b/>
          <w:sz w:val="22"/>
          <w:szCs w:val="22"/>
        </w:rPr>
      </w:pPr>
      <w:r w:rsidRPr="00E772F8">
        <w:rPr>
          <w:color w:val="000000"/>
          <w:sz w:val="22"/>
          <w:szCs w:val="22"/>
        </w:rPr>
        <w:t>Заказчик вправе запустить процедуру запроса предложений у неограниченного круга третьих лиц:</w:t>
      </w:r>
    </w:p>
    <w:p w14:paraId="5F2DC253" w14:textId="77777777" w:rsidR="00E772F8" w:rsidRPr="00E772F8" w:rsidRDefault="00E772F8" w:rsidP="00E772F8">
      <w:pPr>
        <w:numPr>
          <w:ilvl w:val="0"/>
          <w:numId w:val="16"/>
        </w:numPr>
        <w:tabs>
          <w:tab w:val="left" w:pos="3180"/>
        </w:tabs>
        <w:contextualSpacing/>
        <w:jc w:val="both"/>
        <w:rPr>
          <w:color w:val="000000"/>
          <w:sz w:val="22"/>
          <w:szCs w:val="22"/>
        </w:rPr>
      </w:pPr>
      <w:r w:rsidRPr="00E772F8">
        <w:rPr>
          <w:color w:val="000000"/>
          <w:sz w:val="22"/>
          <w:szCs w:val="22"/>
        </w:rPr>
        <w:t>третьи лица получают запрос на подтверждение Заявки на установленных в Заявке условиях одновременно и имеют возможность сделать коммерческое п</w:t>
      </w:r>
      <w:r w:rsidR="009A57AC">
        <w:rPr>
          <w:color w:val="000000"/>
          <w:sz w:val="22"/>
          <w:szCs w:val="22"/>
        </w:rPr>
        <w:t>редложение на конкретную Заявку;</w:t>
      </w:r>
    </w:p>
    <w:p w14:paraId="7984D3DF" w14:textId="77777777" w:rsidR="00E772F8" w:rsidRPr="00E772F8" w:rsidRDefault="00E772F8" w:rsidP="00E772F8">
      <w:pPr>
        <w:numPr>
          <w:ilvl w:val="0"/>
          <w:numId w:val="16"/>
        </w:numPr>
        <w:tabs>
          <w:tab w:val="left" w:pos="3180"/>
        </w:tabs>
        <w:contextualSpacing/>
        <w:jc w:val="both"/>
        <w:rPr>
          <w:color w:val="000000"/>
          <w:sz w:val="22"/>
          <w:szCs w:val="22"/>
        </w:rPr>
      </w:pPr>
      <w:r w:rsidRPr="00E772F8">
        <w:rPr>
          <w:color w:val="000000"/>
          <w:sz w:val="22"/>
          <w:szCs w:val="22"/>
        </w:rPr>
        <w:t xml:space="preserve">срок предоставления коммерческого предложения и рассмотрения предложения </w:t>
      </w:r>
      <w:r w:rsidR="009A57AC">
        <w:rPr>
          <w:color w:val="000000"/>
          <w:sz w:val="22"/>
          <w:szCs w:val="22"/>
        </w:rPr>
        <w:t>может быть ограничен Заказчиком;</w:t>
      </w:r>
    </w:p>
    <w:p w14:paraId="77C11D86" w14:textId="77777777" w:rsidR="00E772F8" w:rsidRPr="00E772F8" w:rsidRDefault="00E772F8" w:rsidP="00E772F8">
      <w:pPr>
        <w:numPr>
          <w:ilvl w:val="0"/>
          <w:numId w:val="16"/>
        </w:numPr>
        <w:tabs>
          <w:tab w:val="left" w:pos="3180"/>
        </w:tabs>
        <w:contextualSpacing/>
        <w:jc w:val="both"/>
        <w:rPr>
          <w:color w:val="000000"/>
          <w:sz w:val="22"/>
          <w:szCs w:val="22"/>
        </w:rPr>
      </w:pPr>
      <w:r w:rsidRPr="00E772F8">
        <w:rPr>
          <w:color w:val="000000"/>
          <w:sz w:val="22"/>
          <w:szCs w:val="22"/>
        </w:rPr>
        <w:t>Заказчик рассматривает полученные предложения, принимает решение по выбору исполнителя услуг транспортной экспедиции и подтверждает коммерческое предложение выбранного исполнителя транспортно-экспедиционных услуг.</w:t>
      </w:r>
    </w:p>
    <w:p w14:paraId="4696A646" w14:textId="77777777" w:rsidR="00E772F8" w:rsidRPr="00E772F8" w:rsidRDefault="00E772F8" w:rsidP="00E772F8">
      <w:pPr>
        <w:numPr>
          <w:ilvl w:val="1"/>
          <w:numId w:val="15"/>
        </w:numPr>
        <w:ind w:left="-567" w:firstLine="567"/>
        <w:contextualSpacing/>
        <w:jc w:val="both"/>
        <w:rPr>
          <w:color w:val="000000"/>
          <w:sz w:val="22"/>
          <w:szCs w:val="22"/>
        </w:rPr>
      </w:pPr>
      <w:r w:rsidRPr="00E772F8">
        <w:rPr>
          <w:color w:val="000000"/>
          <w:sz w:val="22"/>
          <w:szCs w:val="22"/>
        </w:rPr>
        <w:t xml:space="preserve">В случае принятия Заявки Исполнителем либо подтверждения коммерческого предложения Исполнителя Заказчиком, Исполнитель </w:t>
      </w:r>
      <w:r w:rsidRPr="00E772F8">
        <w:rPr>
          <w:bCs/>
          <w:color w:val="000000"/>
          <w:sz w:val="22"/>
          <w:szCs w:val="22"/>
        </w:rPr>
        <w:t xml:space="preserve">должен осуществить </w:t>
      </w:r>
      <w:r w:rsidRPr="00E772F8">
        <w:rPr>
          <w:noProof/>
          <w:color w:val="000000"/>
          <w:sz w:val="22"/>
          <w:szCs w:val="22"/>
        </w:rPr>
        <w:t>заполнение</w:t>
      </w:r>
      <w:r w:rsidRPr="00E772F8">
        <w:rPr>
          <w:bCs/>
          <w:color w:val="000000"/>
          <w:sz w:val="22"/>
          <w:szCs w:val="22"/>
        </w:rPr>
        <w:t xml:space="preserve"> временного окна погрузки в Заявке</w:t>
      </w:r>
      <w:r w:rsidRPr="00E772F8">
        <w:rPr>
          <w:color w:val="000000"/>
          <w:sz w:val="22"/>
          <w:szCs w:val="22"/>
        </w:rPr>
        <w:t xml:space="preserve"> в </w:t>
      </w:r>
      <w:r w:rsidRPr="00E772F8">
        <w:rPr>
          <w:bCs/>
          <w:color w:val="000000"/>
          <w:sz w:val="22"/>
          <w:szCs w:val="22"/>
        </w:rPr>
        <w:t>срок, не позднее, чем первый день периода отгрузки, установленный Заявкой. Дата, указанная в Заявке во временном окне погрузки, является датой, в которую Исполнитель обязан начать оказание услуг по Договору.</w:t>
      </w:r>
    </w:p>
    <w:p w14:paraId="1C75AA5E" w14:textId="77777777" w:rsidR="00E772F8" w:rsidRPr="00E772F8" w:rsidRDefault="00E772F8" w:rsidP="00E772F8">
      <w:pPr>
        <w:numPr>
          <w:ilvl w:val="1"/>
          <w:numId w:val="15"/>
        </w:numPr>
        <w:ind w:left="-567" w:firstLine="567"/>
        <w:contextualSpacing/>
        <w:jc w:val="both"/>
        <w:rPr>
          <w:color w:val="000000"/>
          <w:sz w:val="22"/>
          <w:szCs w:val="22"/>
        </w:rPr>
      </w:pPr>
      <w:r w:rsidRPr="00E772F8">
        <w:rPr>
          <w:sz w:val="22"/>
          <w:szCs w:val="22"/>
        </w:rPr>
        <w:t xml:space="preserve">Не позднее последнего рабочего дня до первого дня периода отгрузки, установленного Заявкой, в случае если Исполнитель не осуществил заполнение временного окна, Заказчик должен уведомить Исполнителя о необходимости заполнения </w:t>
      </w:r>
      <w:r w:rsidRPr="00E772F8">
        <w:rPr>
          <w:bCs/>
          <w:color w:val="000000"/>
          <w:sz w:val="22"/>
          <w:szCs w:val="22"/>
        </w:rPr>
        <w:t xml:space="preserve">временного </w:t>
      </w:r>
      <w:r w:rsidRPr="00E772F8">
        <w:rPr>
          <w:bCs/>
          <w:noProof/>
          <w:color w:val="000000"/>
          <w:sz w:val="22"/>
          <w:szCs w:val="22"/>
        </w:rPr>
        <w:t>окна и возможной отмене Заявки вследствие неисполнения данного обязательства И</w:t>
      </w:r>
      <w:ins w:id="30" w:author="Кузнецов Глеб Вадимович" w:date="2018-01-17T13:28:00Z">
        <w:r w:rsidR="00536C31">
          <w:rPr>
            <w:bCs/>
            <w:noProof/>
            <w:color w:val="000000"/>
            <w:sz w:val="22"/>
            <w:szCs w:val="22"/>
          </w:rPr>
          <w:t>с</w:t>
        </w:r>
      </w:ins>
      <w:r w:rsidRPr="00E772F8">
        <w:rPr>
          <w:bCs/>
          <w:noProof/>
          <w:color w:val="000000"/>
          <w:sz w:val="22"/>
          <w:szCs w:val="22"/>
        </w:rPr>
        <w:t>полнителем .</w:t>
      </w:r>
    </w:p>
    <w:p w14:paraId="691590F1" w14:textId="77777777" w:rsidR="00E772F8" w:rsidRPr="00E772F8" w:rsidRDefault="00E772F8" w:rsidP="00E772F8">
      <w:pPr>
        <w:numPr>
          <w:ilvl w:val="1"/>
          <w:numId w:val="15"/>
        </w:numPr>
        <w:ind w:left="-567" w:firstLine="567"/>
        <w:contextualSpacing/>
        <w:jc w:val="both"/>
        <w:rPr>
          <w:color w:val="000000"/>
          <w:sz w:val="22"/>
          <w:szCs w:val="22"/>
        </w:rPr>
      </w:pPr>
      <w:r w:rsidRPr="00E772F8">
        <w:rPr>
          <w:bCs/>
          <w:color w:val="000000"/>
          <w:sz w:val="22"/>
          <w:szCs w:val="22"/>
        </w:rPr>
        <w:t xml:space="preserve">В случае </w:t>
      </w:r>
      <w:proofErr w:type="spellStart"/>
      <w:r w:rsidRPr="00E772F8">
        <w:rPr>
          <w:bCs/>
          <w:color w:val="000000"/>
          <w:sz w:val="22"/>
          <w:szCs w:val="22"/>
        </w:rPr>
        <w:t>незаполнения</w:t>
      </w:r>
      <w:proofErr w:type="spellEnd"/>
      <w:r w:rsidRPr="00E772F8">
        <w:rPr>
          <w:bCs/>
          <w:color w:val="000000"/>
          <w:sz w:val="22"/>
          <w:szCs w:val="22"/>
        </w:rPr>
        <w:t xml:space="preserve"> Исполнителем временного окна в первый день периода отгрузки</w:t>
      </w:r>
      <w:r w:rsidRPr="00E772F8">
        <w:rPr>
          <w:sz w:val="22"/>
          <w:szCs w:val="22"/>
        </w:rPr>
        <w:t xml:space="preserve"> Заказчик </w:t>
      </w:r>
      <w:r w:rsidRPr="00E772F8">
        <w:rPr>
          <w:color w:val="000000"/>
          <w:sz w:val="22"/>
          <w:szCs w:val="22"/>
        </w:rPr>
        <w:t xml:space="preserve">вправе: </w:t>
      </w:r>
    </w:p>
    <w:p w14:paraId="7B66619D" w14:textId="77777777" w:rsidR="00E772F8" w:rsidRPr="00E772F8" w:rsidRDefault="00E772F8" w:rsidP="00E772F8">
      <w:pPr>
        <w:numPr>
          <w:ilvl w:val="0"/>
          <w:numId w:val="17"/>
        </w:numPr>
        <w:contextualSpacing/>
        <w:jc w:val="both"/>
        <w:rPr>
          <w:color w:val="000000"/>
          <w:sz w:val="22"/>
          <w:szCs w:val="22"/>
        </w:rPr>
      </w:pPr>
      <w:r w:rsidRPr="00E772F8">
        <w:rPr>
          <w:color w:val="000000"/>
          <w:sz w:val="22"/>
          <w:szCs w:val="22"/>
        </w:rPr>
        <w:t>скорректировать Заявку (изменить дату начала оказания услуг, которой является дата подачи ТС для загрузки товара в соответствии с Заявкой);</w:t>
      </w:r>
    </w:p>
    <w:p w14:paraId="21BBABBD" w14:textId="77777777" w:rsidR="00E772F8" w:rsidRPr="00E772F8" w:rsidRDefault="00E772F8" w:rsidP="00E772F8">
      <w:pPr>
        <w:numPr>
          <w:ilvl w:val="0"/>
          <w:numId w:val="17"/>
        </w:numPr>
        <w:contextualSpacing/>
        <w:jc w:val="both"/>
        <w:rPr>
          <w:color w:val="000000"/>
          <w:sz w:val="22"/>
          <w:szCs w:val="22"/>
        </w:rPr>
      </w:pPr>
      <w:r w:rsidRPr="00E772F8">
        <w:rPr>
          <w:color w:val="000000"/>
          <w:sz w:val="22"/>
          <w:szCs w:val="22"/>
        </w:rPr>
        <w:t>отменить Заявку.</w:t>
      </w:r>
    </w:p>
    <w:p w14:paraId="37B8341F" w14:textId="77777777" w:rsidR="00E772F8" w:rsidRPr="00E772F8" w:rsidRDefault="00E772F8" w:rsidP="00E772F8">
      <w:pPr>
        <w:numPr>
          <w:ilvl w:val="1"/>
          <w:numId w:val="15"/>
        </w:numPr>
        <w:ind w:left="-567" w:firstLine="567"/>
        <w:contextualSpacing/>
        <w:jc w:val="both"/>
        <w:rPr>
          <w:color w:val="000000"/>
          <w:sz w:val="22"/>
          <w:szCs w:val="22"/>
        </w:rPr>
      </w:pPr>
      <w:r w:rsidRPr="00E772F8">
        <w:rPr>
          <w:bCs/>
          <w:color w:val="000000"/>
          <w:sz w:val="22"/>
          <w:szCs w:val="22"/>
        </w:rPr>
        <w:t>Если ТС не пришло под погрузку</w:t>
      </w:r>
      <w:r w:rsidRPr="00E772F8">
        <w:rPr>
          <w:color w:val="000000"/>
          <w:sz w:val="22"/>
          <w:szCs w:val="22"/>
        </w:rPr>
        <w:t xml:space="preserve"> в указанное во временном окне Заявки время, Исполнитель </w:t>
      </w:r>
      <w:r w:rsidRPr="00E772F8">
        <w:rPr>
          <w:bCs/>
          <w:color w:val="000000"/>
          <w:sz w:val="22"/>
          <w:szCs w:val="22"/>
        </w:rPr>
        <w:t xml:space="preserve">в течение дня, указанного во временном окне, информирует Заказчика о причинах отсутствия ТС </w:t>
      </w:r>
      <w:r w:rsidRPr="00E772F8">
        <w:rPr>
          <w:color w:val="000000"/>
          <w:sz w:val="22"/>
          <w:szCs w:val="22"/>
        </w:rPr>
        <w:t xml:space="preserve">и </w:t>
      </w:r>
      <w:r w:rsidRPr="00E772F8">
        <w:rPr>
          <w:color w:val="000000"/>
          <w:sz w:val="22"/>
          <w:szCs w:val="22"/>
        </w:rPr>
        <w:lastRenderedPageBreak/>
        <w:t>осуществляет заполнение иного временного окна по согласованию с Заказчиком или Заявка направляется другому исполнителю.</w:t>
      </w:r>
    </w:p>
    <w:p w14:paraId="30B46786" w14:textId="77777777" w:rsidR="00E772F8" w:rsidRPr="00E772F8" w:rsidRDefault="00E772F8" w:rsidP="00E772F8">
      <w:pPr>
        <w:contextualSpacing/>
        <w:jc w:val="both"/>
        <w:rPr>
          <w:color w:val="000000"/>
          <w:sz w:val="22"/>
          <w:szCs w:val="22"/>
        </w:rPr>
      </w:pPr>
    </w:p>
    <w:p w14:paraId="13F4467D" w14:textId="77777777" w:rsidR="00E772F8" w:rsidRPr="00E772F8" w:rsidRDefault="00E772F8" w:rsidP="00E772F8">
      <w:pPr>
        <w:numPr>
          <w:ilvl w:val="0"/>
          <w:numId w:val="15"/>
        </w:numPr>
        <w:tabs>
          <w:tab w:val="left" w:pos="3180"/>
        </w:tabs>
        <w:contextualSpacing/>
        <w:jc w:val="both"/>
        <w:rPr>
          <w:b/>
          <w:sz w:val="22"/>
          <w:szCs w:val="22"/>
        </w:rPr>
      </w:pPr>
      <w:r w:rsidRPr="00E772F8">
        <w:rPr>
          <w:b/>
          <w:sz w:val="22"/>
          <w:szCs w:val="22"/>
        </w:rPr>
        <w:t>Статусы отслеживания грузов.</w:t>
      </w:r>
    </w:p>
    <w:p w14:paraId="1D40F5D7" w14:textId="77777777" w:rsidR="00E772F8" w:rsidRPr="00E772F8" w:rsidRDefault="00E772F8" w:rsidP="00E772F8">
      <w:pPr>
        <w:tabs>
          <w:tab w:val="left" w:pos="3180"/>
        </w:tabs>
        <w:ind w:left="360"/>
        <w:contextualSpacing/>
        <w:jc w:val="both"/>
        <w:rPr>
          <w:b/>
          <w:sz w:val="22"/>
          <w:szCs w:val="22"/>
        </w:rPr>
      </w:pPr>
    </w:p>
    <w:p w14:paraId="6023F712" w14:textId="77777777" w:rsidR="00E772F8" w:rsidRPr="00E772F8" w:rsidRDefault="00E772F8" w:rsidP="00E772F8">
      <w:pPr>
        <w:numPr>
          <w:ilvl w:val="1"/>
          <w:numId w:val="15"/>
        </w:numPr>
        <w:tabs>
          <w:tab w:val="left" w:pos="3180"/>
        </w:tabs>
        <w:contextualSpacing/>
        <w:jc w:val="both"/>
        <w:rPr>
          <w:sz w:val="22"/>
          <w:szCs w:val="22"/>
        </w:rPr>
      </w:pPr>
      <w:r w:rsidRPr="00E772F8">
        <w:rPr>
          <w:sz w:val="22"/>
          <w:szCs w:val="22"/>
        </w:rPr>
        <w:t xml:space="preserve">Исполнитель обязан проставлять следующие статусы отслеживания грузов в Транспортном модуле: </w:t>
      </w:r>
    </w:p>
    <w:p w14:paraId="5ECA4FB2" w14:textId="77777777" w:rsidR="00E772F8" w:rsidRPr="00E772F8" w:rsidRDefault="00E772F8" w:rsidP="00E772F8">
      <w:pPr>
        <w:numPr>
          <w:ilvl w:val="2"/>
          <w:numId w:val="15"/>
        </w:numPr>
        <w:jc w:val="both"/>
        <w:rPr>
          <w:rFonts w:eastAsia="Calibri"/>
          <w:bCs/>
          <w:sz w:val="22"/>
          <w:szCs w:val="22"/>
          <w:lang w:eastAsia="en-US"/>
        </w:rPr>
      </w:pPr>
      <w:r w:rsidRPr="00E772F8">
        <w:rPr>
          <w:rFonts w:eastAsia="Calibri"/>
          <w:bCs/>
          <w:sz w:val="22"/>
          <w:szCs w:val="22"/>
          <w:lang w:eastAsia="en-US"/>
        </w:rPr>
        <w:t xml:space="preserve"> На уровне транспортного заказа</w:t>
      </w:r>
    </w:p>
    <w:p w14:paraId="1260378F" w14:textId="77777777" w:rsidR="00E772F8" w:rsidRPr="00E772F8" w:rsidRDefault="00E772F8" w:rsidP="00E772F8">
      <w:pPr>
        <w:ind w:left="1224"/>
        <w:jc w:val="both"/>
        <w:rPr>
          <w:rFonts w:eastAsia="Calibri"/>
          <w:bCs/>
          <w:sz w:val="22"/>
          <w:szCs w:val="22"/>
          <w:lang w:eastAsia="en-US"/>
        </w:rPr>
      </w:pPr>
    </w:p>
    <w:p w14:paraId="10401EE7" w14:textId="77777777" w:rsidR="00E772F8" w:rsidRPr="00E772F8" w:rsidRDefault="00E772F8" w:rsidP="00E772F8">
      <w:pPr>
        <w:numPr>
          <w:ilvl w:val="0"/>
          <w:numId w:val="18"/>
        </w:numPr>
        <w:jc w:val="both"/>
        <w:rPr>
          <w:rFonts w:eastAsia="Calibri"/>
          <w:bCs/>
          <w:sz w:val="22"/>
          <w:szCs w:val="22"/>
          <w:lang w:eastAsia="en-US"/>
        </w:rPr>
      </w:pPr>
      <w:r w:rsidRPr="00E772F8">
        <w:rPr>
          <w:rFonts w:ascii="Calibri" w:eastAsia="Calibri" w:hAnsi="Calibri" w:cs="Calibri"/>
          <w:bCs/>
          <w:sz w:val="22"/>
          <w:szCs w:val="22"/>
          <w:lang w:val="en-GB" w:eastAsia="en-US"/>
        </w:rPr>
        <w:t>status</w:t>
      </w:r>
      <w:r w:rsidRPr="00E772F8">
        <w:rPr>
          <w:rFonts w:ascii="Calibri" w:eastAsia="Calibri" w:hAnsi="Calibri" w:cs="Calibri"/>
          <w:bCs/>
          <w:sz w:val="22"/>
          <w:szCs w:val="22"/>
          <w:lang w:eastAsia="en-US"/>
        </w:rPr>
        <w:t>.</w:t>
      </w:r>
      <w:r w:rsidRPr="00E772F8">
        <w:rPr>
          <w:rFonts w:ascii="Calibri" w:eastAsia="Calibri" w:hAnsi="Calibri" w:cs="Calibri"/>
          <w:bCs/>
          <w:sz w:val="22"/>
          <w:szCs w:val="22"/>
          <w:lang w:val="en-GB" w:eastAsia="en-US"/>
        </w:rPr>
        <w:t>loading</w:t>
      </w:r>
      <w:r w:rsidRPr="00E772F8">
        <w:rPr>
          <w:rFonts w:ascii="Calibri" w:eastAsia="Calibri" w:hAnsi="Calibri" w:cs="Calibri"/>
          <w:bCs/>
          <w:sz w:val="22"/>
          <w:szCs w:val="22"/>
          <w:lang w:eastAsia="en-US"/>
        </w:rPr>
        <w:t>.</w:t>
      </w:r>
      <w:r w:rsidRPr="00E772F8">
        <w:rPr>
          <w:rFonts w:ascii="Calibri" w:eastAsia="Calibri" w:hAnsi="Calibri" w:cs="Calibri"/>
          <w:bCs/>
          <w:sz w:val="22"/>
          <w:szCs w:val="22"/>
          <w:lang w:val="en-GB" w:eastAsia="en-US"/>
        </w:rPr>
        <w:t>arrival</w:t>
      </w:r>
      <w:r w:rsidRPr="00E772F8">
        <w:rPr>
          <w:rFonts w:ascii="Calibri" w:eastAsia="Calibri" w:hAnsi="Calibri" w:cs="Calibri"/>
          <w:bCs/>
          <w:sz w:val="22"/>
          <w:szCs w:val="22"/>
          <w:lang w:eastAsia="en-US"/>
        </w:rPr>
        <w:t xml:space="preserve"> [Прибытие к месту Погрузки]</w:t>
      </w:r>
    </w:p>
    <w:p w14:paraId="06EE2F01" w14:textId="77777777" w:rsidR="00E772F8" w:rsidRPr="00914686" w:rsidRDefault="00E772F8" w:rsidP="00E772F8">
      <w:pPr>
        <w:numPr>
          <w:ilvl w:val="0"/>
          <w:numId w:val="18"/>
        </w:numPr>
        <w:jc w:val="both"/>
        <w:rPr>
          <w:rFonts w:eastAsia="Calibri"/>
          <w:bCs/>
          <w:sz w:val="22"/>
          <w:szCs w:val="22"/>
          <w:lang w:eastAsia="en-US"/>
        </w:rPr>
      </w:pPr>
      <w:r w:rsidRPr="00E772F8">
        <w:rPr>
          <w:rFonts w:ascii="Calibri" w:eastAsia="Calibri" w:hAnsi="Calibri" w:cs="Calibri"/>
          <w:bCs/>
          <w:sz w:val="22"/>
          <w:szCs w:val="22"/>
          <w:lang w:val="en-US" w:eastAsia="en-US"/>
        </w:rPr>
        <w:t>status</w:t>
      </w:r>
      <w:r w:rsidRPr="00914686">
        <w:rPr>
          <w:rFonts w:ascii="Calibri" w:eastAsia="Calibri" w:hAnsi="Calibri" w:cs="Calibri"/>
          <w:bCs/>
          <w:sz w:val="22"/>
          <w:szCs w:val="22"/>
          <w:lang w:eastAsia="en-US"/>
        </w:rPr>
        <w:t>.</w:t>
      </w:r>
      <w:r w:rsidRPr="00E772F8">
        <w:rPr>
          <w:rFonts w:ascii="Calibri" w:eastAsia="Calibri" w:hAnsi="Calibri" w:cs="Calibri"/>
          <w:bCs/>
          <w:sz w:val="22"/>
          <w:szCs w:val="22"/>
          <w:lang w:val="en-US" w:eastAsia="en-US"/>
        </w:rPr>
        <w:t>loading</w:t>
      </w:r>
      <w:r w:rsidRPr="00914686">
        <w:rPr>
          <w:rFonts w:ascii="Calibri" w:eastAsia="Calibri" w:hAnsi="Calibri" w:cs="Calibri"/>
          <w:bCs/>
          <w:sz w:val="22"/>
          <w:szCs w:val="22"/>
          <w:lang w:eastAsia="en-US"/>
        </w:rPr>
        <w:t>.</w:t>
      </w:r>
      <w:r w:rsidRPr="00E772F8">
        <w:rPr>
          <w:rFonts w:ascii="Calibri" w:eastAsia="Calibri" w:hAnsi="Calibri" w:cs="Calibri"/>
          <w:bCs/>
          <w:sz w:val="22"/>
          <w:szCs w:val="22"/>
          <w:lang w:val="en-US" w:eastAsia="en-US"/>
        </w:rPr>
        <w:t>cancelled</w:t>
      </w:r>
      <w:r w:rsidRPr="00914686">
        <w:rPr>
          <w:rFonts w:ascii="Calibri" w:eastAsia="Calibri" w:hAnsi="Calibri" w:cs="Calibri"/>
          <w:bCs/>
          <w:sz w:val="22"/>
          <w:szCs w:val="22"/>
          <w:lang w:eastAsia="en-US"/>
        </w:rPr>
        <w:t xml:space="preserve">  [Отмена Погрузки]</w:t>
      </w:r>
    </w:p>
    <w:p w14:paraId="7A8DFDD8" w14:textId="77777777" w:rsidR="00E772F8" w:rsidRPr="00E772F8" w:rsidRDefault="00E772F8" w:rsidP="00E772F8">
      <w:pPr>
        <w:numPr>
          <w:ilvl w:val="0"/>
          <w:numId w:val="18"/>
        </w:numPr>
        <w:jc w:val="both"/>
        <w:rPr>
          <w:rFonts w:eastAsia="Calibri"/>
          <w:bCs/>
          <w:sz w:val="22"/>
          <w:szCs w:val="22"/>
          <w:lang w:eastAsia="en-US"/>
        </w:rPr>
      </w:pPr>
      <w:proofErr w:type="spellStart"/>
      <w:r w:rsidRPr="00E772F8">
        <w:rPr>
          <w:rFonts w:ascii="Calibri" w:eastAsia="Calibri" w:hAnsi="Calibri" w:cs="Calibri"/>
          <w:bCs/>
          <w:sz w:val="22"/>
          <w:szCs w:val="22"/>
          <w:lang w:val="en-US" w:eastAsia="en-US"/>
        </w:rPr>
        <w:t>status.completed</w:t>
      </w:r>
      <w:proofErr w:type="spellEnd"/>
      <w:r w:rsidRPr="00E772F8">
        <w:rPr>
          <w:rFonts w:ascii="Calibri" w:eastAsia="Calibri" w:hAnsi="Calibri" w:cs="Calibri"/>
          <w:bCs/>
          <w:sz w:val="22"/>
          <w:szCs w:val="22"/>
          <w:lang w:val="en-US" w:eastAsia="en-US"/>
        </w:rPr>
        <w:t xml:space="preserve"> [</w:t>
      </w:r>
      <w:proofErr w:type="spellStart"/>
      <w:r w:rsidRPr="00E772F8">
        <w:rPr>
          <w:rFonts w:ascii="Calibri" w:eastAsia="Calibri" w:hAnsi="Calibri" w:cs="Calibri"/>
          <w:bCs/>
          <w:sz w:val="22"/>
          <w:szCs w:val="22"/>
          <w:lang w:val="en-GB" w:eastAsia="en-US"/>
        </w:rPr>
        <w:t>Завершено</w:t>
      </w:r>
      <w:proofErr w:type="spellEnd"/>
      <w:r w:rsidRPr="00E772F8">
        <w:rPr>
          <w:rFonts w:ascii="Calibri" w:eastAsia="Calibri" w:hAnsi="Calibri" w:cs="Calibri"/>
          <w:bCs/>
          <w:sz w:val="22"/>
          <w:szCs w:val="22"/>
          <w:lang w:val="en-US" w:eastAsia="en-US"/>
        </w:rPr>
        <w:t>]</w:t>
      </w:r>
    </w:p>
    <w:p w14:paraId="3450486C" w14:textId="77777777" w:rsidR="00E772F8" w:rsidRPr="00E772F8" w:rsidRDefault="00E772F8" w:rsidP="00E772F8">
      <w:pPr>
        <w:ind w:left="720"/>
        <w:jc w:val="both"/>
        <w:rPr>
          <w:rFonts w:eastAsia="Calibri"/>
          <w:bCs/>
          <w:sz w:val="22"/>
          <w:szCs w:val="22"/>
          <w:lang w:eastAsia="en-US"/>
        </w:rPr>
      </w:pPr>
    </w:p>
    <w:p w14:paraId="06F721F1" w14:textId="77777777" w:rsidR="00E772F8" w:rsidRPr="00E772F8" w:rsidRDefault="00E772F8" w:rsidP="00E772F8">
      <w:pPr>
        <w:numPr>
          <w:ilvl w:val="2"/>
          <w:numId w:val="15"/>
        </w:numPr>
        <w:jc w:val="both"/>
        <w:rPr>
          <w:rFonts w:eastAsia="Calibri"/>
          <w:bCs/>
          <w:sz w:val="22"/>
          <w:szCs w:val="22"/>
          <w:lang w:val="en-GB" w:eastAsia="en-US"/>
        </w:rPr>
      </w:pPr>
      <w:r w:rsidRPr="00E772F8">
        <w:rPr>
          <w:rFonts w:eastAsia="Calibri"/>
          <w:bCs/>
          <w:sz w:val="22"/>
          <w:szCs w:val="22"/>
          <w:lang w:eastAsia="en-US"/>
        </w:rPr>
        <w:t>На</w:t>
      </w:r>
      <w:r w:rsidRPr="00E772F8">
        <w:rPr>
          <w:rFonts w:eastAsia="Calibri"/>
          <w:bCs/>
          <w:sz w:val="22"/>
          <w:szCs w:val="22"/>
          <w:lang w:val="en-GB" w:eastAsia="en-US"/>
        </w:rPr>
        <w:t xml:space="preserve"> </w:t>
      </w:r>
      <w:r w:rsidRPr="00E772F8">
        <w:rPr>
          <w:rFonts w:eastAsia="Calibri"/>
          <w:bCs/>
          <w:sz w:val="22"/>
          <w:szCs w:val="22"/>
          <w:lang w:eastAsia="en-US"/>
        </w:rPr>
        <w:t>уровне</w:t>
      </w:r>
      <w:r w:rsidRPr="00E772F8">
        <w:rPr>
          <w:rFonts w:eastAsia="Calibri"/>
          <w:bCs/>
          <w:sz w:val="22"/>
          <w:szCs w:val="22"/>
          <w:lang w:val="en-GB" w:eastAsia="en-US"/>
        </w:rPr>
        <w:t xml:space="preserve"> </w:t>
      </w:r>
      <w:r w:rsidRPr="00E772F8">
        <w:rPr>
          <w:rFonts w:eastAsia="Calibri"/>
          <w:bCs/>
          <w:sz w:val="22"/>
          <w:szCs w:val="22"/>
          <w:lang w:eastAsia="en-US"/>
        </w:rPr>
        <w:t>поставки</w:t>
      </w:r>
    </w:p>
    <w:p w14:paraId="51DDD1B2" w14:textId="77777777" w:rsidR="00E772F8" w:rsidRPr="00E772F8" w:rsidRDefault="00E772F8" w:rsidP="00E772F8">
      <w:pPr>
        <w:numPr>
          <w:ilvl w:val="0"/>
          <w:numId w:val="19"/>
        </w:numPr>
        <w:contextualSpacing/>
        <w:rPr>
          <w:sz w:val="22"/>
          <w:szCs w:val="22"/>
          <w:lang w:val="en-GB"/>
        </w:rPr>
      </w:pPr>
      <w:proofErr w:type="spellStart"/>
      <w:r w:rsidRPr="00E772F8">
        <w:rPr>
          <w:sz w:val="22"/>
          <w:szCs w:val="22"/>
          <w:lang w:val="en-GB"/>
        </w:rPr>
        <w:t>status.headingtowards.unloadingstation</w:t>
      </w:r>
      <w:proofErr w:type="spellEnd"/>
      <w:r w:rsidRPr="00E772F8">
        <w:rPr>
          <w:sz w:val="22"/>
          <w:szCs w:val="22"/>
          <w:lang w:val="en-GB"/>
        </w:rPr>
        <w:tab/>
      </w:r>
      <w:r w:rsidRPr="00E772F8">
        <w:rPr>
          <w:sz w:val="22"/>
          <w:szCs w:val="22"/>
          <w:lang w:val="en-US"/>
        </w:rPr>
        <w:t>[</w:t>
      </w:r>
      <w:r w:rsidRPr="00E772F8">
        <w:rPr>
          <w:sz w:val="22"/>
          <w:szCs w:val="22"/>
        </w:rPr>
        <w:t>Направляется</w:t>
      </w:r>
      <w:r w:rsidRPr="00E772F8">
        <w:rPr>
          <w:sz w:val="22"/>
          <w:szCs w:val="22"/>
          <w:lang w:val="en-GB"/>
        </w:rPr>
        <w:t xml:space="preserve"> </w:t>
      </w:r>
      <w:r w:rsidRPr="00E772F8">
        <w:rPr>
          <w:sz w:val="22"/>
          <w:szCs w:val="22"/>
        </w:rPr>
        <w:t>к</w:t>
      </w:r>
      <w:r w:rsidRPr="00E772F8">
        <w:rPr>
          <w:sz w:val="22"/>
          <w:szCs w:val="22"/>
          <w:lang w:val="en-GB"/>
        </w:rPr>
        <w:t xml:space="preserve"> </w:t>
      </w:r>
      <w:r w:rsidRPr="00E772F8">
        <w:rPr>
          <w:sz w:val="22"/>
          <w:szCs w:val="22"/>
        </w:rPr>
        <w:t>месту</w:t>
      </w:r>
      <w:r w:rsidRPr="00E772F8">
        <w:rPr>
          <w:sz w:val="22"/>
          <w:szCs w:val="22"/>
          <w:lang w:val="en-GB"/>
        </w:rPr>
        <w:t xml:space="preserve"> </w:t>
      </w:r>
      <w:r w:rsidRPr="00E772F8">
        <w:rPr>
          <w:sz w:val="22"/>
          <w:szCs w:val="22"/>
        </w:rPr>
        <w:t>разгрузки</w:t>
      </w:r>
      <w:r w:rsidRPr="00E772F8">
        <w:rPr>
          <w:sz w:val="22"/>
          <w:szCs w:val="22"/>
          <w:lang w:val="en-US"/>
        </w:rPr>
        <w:t>]</w:t>
      </w:r>
    </w:p>
    <w:p w14:paraId="45C28DE1" w14:textId="77777777" w:rsidR="00E772F8" w:rsidRPr="00E772F8" w:rsidRDefault="00E772F8" w:rsidP="00E772F8">
      <w:pPr>
        <w:contextualSpacing/>
        <w:rPr>
          <w:sz w:val="22"/>
          <w:szCs w:val="22"/>
          <w:lang w:val="en-US"/>
        </w:rPr>
      </w:pPr>
      <w:r w:rsidRPr="00E772F8">
        <w:rPr>
          <w:sz w:val="22"/>
          <w:szCs w:val="22"/>
          <w:lang w:val="en-US"/>
        </w:rPr>
        <w:t>ETA</w:t>
      </w:r>
    </w:p>
    <w:p w14:paraId="53C9C003" w14:textId="77777777" w:rsidR="00E772F8" w:rsidRPr="00E772F8" w:rsidRDefault="00E772F8" w:rsidP="00E772F8">
      <w:pPr>
        <w:numPr>
          <w:ilvl w:val="0"/>
          <w:numId w:val="19"/>
        </w:numPr>
        <w:contextualSpacing/>
        <w:rPr>
          <w:sz w:val="22"/>
          <w:szCs w:val="22"/>
        </w:rPr>
      </w:pPr>
      <w:r w:rsidRPr="00E772F8">
        <w:rPr>
          <w:sz w:val="22"/>
          <w:szCs w:val="22"/>
          <w:lang w:val="en-US"/>
        </w:rPr>
        <w:t>status</w:t>
      </w:r>
      <w:r w:rsidRPr="00E772F8">
        <w:rPr>
          <w:sz w:val="22"/>
          <w:szCs w:val="22"/>
        </w:rPr>
        <w:t>.</w:t>
      </w:r>
      <w:r w:rsidRPr="00E772F8">
        <w:rPr>
          <w:sz w:val="22"/>
          <w:szCs w:val="22"/>
          <w:lang w:val="en-US"/>
        </w:rPr>
        <w:t>delay</w:t>
      </w:r>
      <w:r w:rsidRPr="00E772F8">
        <w:rPr>
          <w:sz w:val="22"/>
          <w:szCs w:val="22"/>
        </w:rPr>
        <w:t xml:space="preserve"> (перепланирование </w:t>
      </w:r>
      <w:r w:rsidRPr="00E772F8">
        <w:rPr>
          <w:sz w:val="22"/>
          <w:szCs w:val="22"/>
          <w:lang w:val="en-US"/>
        </w:rPr>
        <w:t>ETA</w:t>
      </w:r>
      <w:r w:rsidRPr="00E772F8">
        <w:rPr>
          <w:sz w:val="22"/>
          <w:szCs w:val="22"/>
        </w:rPr>
        <w:t>)</w:t>
      </w:r>
      <w:r w:rsidRPr="00E772F8">
        <w:rPr>
          <w:sz w:val="22"/>
          <w:szCs w:val="22"/>
        </w:rPr>
        <w:tab/>
        <w:t>[Задержка/Ранее срока]</w:t>
      </w:r>
    </w:p>
    <w:p w14:paraId="7DD813AB" w14:textId="77777777" w:rsidR="00E772F8" w:rsidRPr="00E772F8" w:rsidRDefault="00E772F8" w:rsidP="00E772F8">
      <w:pPr>
        <w:contextualSpacing/>
        <w:rPr>
          <w:sz w:val="22"/>
          <w:szCs w:val="22"/>
        </w:rPr>
      </w:pPr>
      <w:r w:rsidRPr="00E772F8">
        <w:rPr>
          <w:sz w:val="22"/>
          <w:szCs w:val="22"/>
          <w:lang w:val="en-US"/>
        </w:rPr>
        <w:t>ETA + Reason Code</w:t>
      </w:r>
    </w:p>
    <w:p w14:paraId="65778C7E" w14:textId="77777777" w:rsidR="00E772F8" w:rsidRPr="00E772F8" w:rsidRDefault="00E772F8" w:rsidP="00E772F8">
      <w:pPr>
        <w:numPr>
          <w:ilvl w:val="0"/>
          <w:numId w:val="19"/>
        </w:numPr>
        <w:contextualSpacing/>
        <w:rPr>
          <w:sz w:val="22"/>
          <w:szCs w:val="22"/>
        </w:rPr>
      </w:pPr>
      <w:proofErr w:type="spellStart"/>
      <w:proofErr w:type="gramStart"/>
      <w:r w:rsidRPr="00E772F8">
        <w:rPr>
          <w:sz w:val="22"/>
          <w:szCs w:val="22"/>
        </w:rPr>
        <w:t>status.unloading</w:t>
      </w:r>
      <w:proofErr w:type="gramEnd"/>
      <w:r w:rsidRPr="00E772F8">
        <w:rPr>
          <w:sz w:val="22"/>
          <w:szCs w:val="22"/>
        </w:rPr>
        <w:t>.arrival</w:t>
      </w:r>
      <w:proofErr w:type="spellEnd"/>
      <w:r w:rsidRPr="00E772F8">
        <w:rPr>
          <w:sz w:val="22"/>
          <w:szCs w:val="22"/>
        </w:rPr>
        <w:tab/>
        <w:t>[Прибытие в место разгрузки]</w:t>
      </w:r>
    </w:p>
    <w:p w14:paraId="3655A3E7" w14:textId="77777777" w:rsidR="00E772F8" w:rsidRPr="00E772F8" w:rsidRDefault="00E772F8" w:rsidP="00E772F8">
      <w:pPr>
        <w:numPr>
          <w:ilvl w:val="0"/>
          <w:numId w:val="19"/>
        </w:numPr>
        <w:contextualSpacing/>
        <w:rPr>
          <w:sz w:val="22"/>
          <w:szCs w:val="22"/>
        </w:rPr>
      </w:pPr>
      <w:proofErr w:type="spellStart"/>
      <w:proofErr w:type="gramStart"/>
      <w:r w:rsidRPr="00E772F8">
        <w:rPr>
          <w:sz w:val="22"/>
          <w:szCs w:val="22"/>
        </w:rPr>
        <w:t>status.delivered</w:t>
      </w:r>
      <w:proofErr w:type="spellEnd"/>
      <w:proofErr w:type="gramEnd"/>
      <w:r w:rsidRPr="00E772F8">
        <w:rPr>
          <w:sz w:val="22"/>
          <w:szCs w:val="22"/>
        </w:rPr>
        <w:tab/>
        <w:t>[Доставлено]</w:t>
      </w:r>
    </w:p>
    <w:p w14:paraId="0E7D9E80" w14:textId="77777777" w:rsidR="00E772F8" w:rsidRPr="00E772F8" w:rsidRDefault="00E772F8" w:rsidP="00E772F8">
      <w:pPr>
        <w:ind w:left="-567" w:firstLine="567"/>
        <w:rPr>
          <w:sz w:val="22"/>
          <w:szCs w:val="22"/>
        </w:rPr>
      </w:pPr>
    </w:p>
    <w:p w14:paraId="04365637" w14:textId="77777777" w:rsidR="00E772F8" w:rsidRPr="00E772F8" w:rsidRDefault="00E772F8" w:rsidP="00E772F8">
      <w:pPr>
        <w:jc w:val="both"/>
        <w:rPr>
          <w:b/>
          <w:bCs/>
          <w:sz w:val="22"/>
        </w:rPr>
      </w:pPr>
    </w:p>
    <w:p w14:paraId="33963AEC" w14:textId="77777777" w:rsidR="00E772F8" w:rsidRPr="00E772F8" w:rsidRDefault="00E772F8" w:rsidP="00E772F8">
      <w:pPr>
        <w:ind w:left="-567" w:firstLine="425"/>
        <w:contextualSpacing/>
        <w:jc w:val="center"/>
        <w:rPr>
          <w:b/>
          <w:color w:val="000000"/>
          <w:sz w:val="22"/>
          <w:szCs w:val="22"/>
        </w:rPr>
      </w:pPr>
      <w:bookmarkStart w:id="31" w:name="_Приложение_№2"/>
      <w:bookmarkEnd w:id="31"/>
    </w:p>
    <w:p w14:paraId="255F3964" w14:textId="77777777" w:rsidR="00E772F8" w:rsidRPr="00E772F8" w:rsidRDefault="00E772F8" w:rsidP="00E772F8">
      <w:pPr>
        <w:spacing w:before="100" w:beforeAutospacing="1" w:after="100" w:afterAutospacing="1"/>
        <w:ind w:left="-567" w:right="-1" w:firstLine="567"/>
        <w:contextualSpacing/>
        <w:jc w:val="both"/>
        <w:rPr>
          <w:color w:val="000000"/>
        </w:rPr>
        <w:sectPr w:rsidR="00E772F8" w:rsidRPr="00E772F8" w:rsidSect="00B96492">
          <w:pgSz w:w="11906" w:h="16838"/>
          <w:pgMar w:top="1134" w:right="849" w:bottom="1134" w:left="1701" w:header="708" w:footer="708" w:gutter="0"/>
          <w:cols w:space="708"/>
          <w:docGrid w:linePitch="360"/>
        </w:sectPr>
      </w:pPr>
    </w:p>
    <w:p w14:paraId="51297A02" w14:textId="77777777" w:rsidR="00E772F8" w:rsidRPr="00E772F8" w:rsidRDefault="00E772F8" w:rsidP="00E772F8">
      <w:pPr>
        <w:jc w:val="both"/>
        <w:rPr>
          <w:b/>
          <w:bCs/>
          <w:sz w:val="22"/>
        </w:rPr>
      </w:pPr>
      <w:proofErr w:type="gramStart"/>
      <w:r w:rsidRPr="00E772F8">
        <w:rPr>
          <w:b/>
          <w:bCs/>
          <w:sz w:val="22"/>
        </w:rPr>
        <w:t xml:space="preserve">ЗАКАЗЧИК:   </w:t>
      </w:r>
      <w:proofErr w:type="gramEnd"/>
      <w:r w:rsidRPr="00E772F8">
        <w:rPr>
          <w:b/>
          <w:bCs/>
          <w:sz w:val="22"/>
        </w:rPr>
        <w:t xml:space="preserve">                                                              ИСПОЛНИТЕЛЬ:                           </w:t>
      </w:r>
    </w:p>
    <w:p w14:paraId="3F3A7FE9" w14:textId="77777777" w:rsidR="00E772F8" w:rsidRPr="00E772F8" w:rsidRDefault="00E772F8" w:rsidP="00E772F8">
      <w:pPr>
        <w:jc w:val="both"/>
        <w:rPr>
          <w:bCs/>
          <w:sz w:val="22"/>
        </w:rPr>
      </w:pPr>
    </w:p>
    <w:p w14:paraId="4249D7AD" w14:textId="77777777" w:rsidR="00E772F8" w:rsidRPr="00E772F8" w:rsidRDefault="00E772F8" w:rsidP="00E772F8">
      <w:pPr>
        <w:jc w:val="both"/>
        <w:rPr>
          <w:b/>
          <w:bCs/>
          <w:sz w:val="22"/>
        </w:rPr>
      </w:pPr>
      <w:r w:rsidRPr="00E772F8">
        <w:rPr>
          <w:b/>
          <w:bCs/>
          <w:sz w:val="22"/>
        </w:rPr>
        <w:t>Менеджер по транспортной логистике</w:t>
      </w:r>
    </w:p>
    <w:p w14:paraId="25E3CD02" w14:textId="77777777" w:rsidR="00E772F8" w:rsidRPr="00E772F8" w:rsidRDefault="00E772F8" w:rsidP="00E772F8">
      <w:pPr>
        <w:jc w:val="both"/>
        <w:rPr>
          <w:b/>
          <w:bCs/>
          <w:sz w:val="22"/>
        </w:rPr>
      </w:pPr>
    </w:p>
    <w:p w14:paraId="2F3C924E" w14:textId="77777777" w:rsidR="00E772F8" w:rsidRPr="00E772F8" w:rsidRDefault="00E772F8" w:rsidP="00E772F8">
      <w:pPr>
        <w:jc w:val="both"/>
        <w:rPr>
          <w:b/>
          <w:bCs/>
          <w:sz w:val="22"/>
        </w:rPr>
      </w:pPr>
    </w:p>
    <w:p w14:paraId="41C5863D" w14:textId="77777777" w:rsidR="00E772F8" w:rsidRPr="00E772F8" w:rsidRDefault="00E772F8" w:rsidP="00E772F8">
      <w:pPr>
        <w:jc w:val="both"/>
        <w:rPr>
          <w:b/>
          <w:bCs/>
          <w:sz w:val="22"/>
        </w:rPr>
      </w:pPr>
    </w:p>
    <w:p w14:paraId="51BBAC13" w14:textId="77777777" w:rsidR="00E772F8" w:rsidRPr="00E772F8" w:rsidRDefault="00E772F8" w:rsidP="00E772F8">
      <w:pPr>
        <w:jc w:val="both"/>
        <w:rPr>
          <w:b/>
          <w:bCs/>
          <w:sz w:val="22"/>
        </w:rPr>
      </w:pPr>
    </w:p>
    <w:p w14:paraId="27C52D8B" w14:textId="77777777" w:rsidR="00E772F8" w:rsidRPr="00E772F8" w:rsidRDefault="00E772F8" w:rsidP="00E772F8">
      <w:pPr>
        <w:jc w:val="both"/>
        <w:rPr>
          <w:b/>
          <w:bCs/>
          <w:sz w:val="22"/>
        </w:rPr>
      </w:pPr>
      <w:r w:rsidRPr="00E772F8">
        <w:t xml:space="preserve">  ________________/</w:t>
      </w:r>
      <w:r w:rsidR="00632980">
        <w:rPr>
          <w:bCs/>
          <w:sz w:val="22"/>
        </w:rPr>
        <w:t>А.Г. Шарифуллин</w:t>
      </w:r>
      <w:r w:rsidR="00632980" w:rsidRPr="00E772F8">
        <w:t xml:space="preserve"> </w:t>
      </w:r>
      <w:r w:rsidRPr="00E772F8">
        <w:t>/</w:t>
      </w:r>
      <w:r w:rsidRPr="00E772F8">
        <w:rPr>
          <w:iCs/>
        </w:rPr>
        <w:t xml:space="preserve"> </w:t>
      </w:r>
      <w:r w:rsidRPr="00E772F8">
        <w:t xml:space="preserve">                   ________________/______________/</w:t>
      </w:r>
      <w:r w:rsidRPr="00E772F8">
        <w:rPr>
          <w:iCs/>
        </w:rPr>
        <w:t xml:space="preserve"> </w:t>
      </w:r>
      <w:r w:rsidRPr="00E772F8">
        <w:t xml:space="preserve">           </w:t>
      </w:r>
      <w:r w:rsidRPr="00E772F8">
        <w:rPr>
          <w:b/>
          <w:bCs/>
          <w:sz w:val="22"/>
        </w:rPr>
        <w:t xml:space="preserve">               </w:t>
      </w:r>
    </w:p>
    <w:p w14:paraId="527102C4" w14:textId="77777777" w:rsidR="00E772F8" w:rsidRPr="00E772F8" w:rsidRDefault="00E772F8" w:rsidP="00E772F8">
      <w:pPr>
        <w:jc w:val="both"/>
        <w:rPr>
          <w:sz w:val="22"/>
        </w:rPr>
      </w:pPr>
      <w:r w:rsidRPr="00E772F8">
        <w:rPr>
          <w:sz w:val="22"/>
        </w:rPr>
        <w:t xml:space="preserve">                      </w:t>
      </w:r>
    </w:p>
    <w:p w14:paraId="5483E7CD" w14:textId="77777777" w:rsidR="00E772F8" w:rsidRPr="00E772F8" w:rsidRDefault="00E772F8" w:rsidP="00E772F8">
      <w:pPr>
        <w:jc w:val="both"/>
        <w:rPr>
          <w:b/>
          <w:sz w:val="16"/>
        </w:rPr>
      </w:pPr>
      <w:r w:rsidRPr="00E772F8">
        <w:rPr>
          <w:b/>
          <w:sz w:val="16"/>
        </w:rPr>
        <w:t>М.П.</w:t>
      </w:r>
      <w:r w:rsidRPr="00E772F8">
        <w:rPr>
          <w:b/>
          <w:sz w:val="16"/>
        </w:rPr>
        <w:tab/>
        <w:t xml:space="preserve">                                                                                                                   М.П.</w:t>
      </w:r>
    </w:p>
    <w:p w14:paraId="63609211" w14:textId="77777777" w:rsidR="00E772F8" w:rsidRPr="00E772F8" w:rsidRDefault="00E772F8" w:rsidP="00E772F8">
      <w:pPr>
        <w:jc w:val="both"/>
        <w:rPr>
          <w:b/>
          <w:sz w:val="16"/>
        </w:rPr>
      </w:pPr>
    </w:p>
    <w:p w14:paraId="0AD073EA" w14:textId="77777777" w:rsidR="00E772F8" w:rsidRPr="00E772F8" w:rsidRDefault="00E772F8" w:rsidP="00E772F8">
      <w:pPr>
        <w:jc w:val="both"/>
        <w:rPr>
          <w:b/>
          <w:sz w:val="16"/>
        </w:rPr>
      </w:pPr>
    </w:p>
    <w:p w14:paraId="79FB9466" w14:textId="77777777" w:rsidR="00E772F8" w:rsidRPr="00E772F8" w:rsidRDefault="00E772F8" w:rsidP="00E772F8">
      <w:pPr>
        <w:jc w:val="both"/>
        <w:rPr>
          <w:b/>
          <w:sz w:val="16"/>
        </w:rPr>
      </w:pPr>
    </w:p>
    <w:p w14:paraId="4378F654" w14:textId="77777777" w:rsidR="00E772F8" w:rsidRPr="00E772F8" w:rsidRDefault="00E772F8" w:rsidP="00E772F8">
      <w:pPr>
        <w:jc w:val="both"/>
        <w:rPr>
          <w:b/>
          <w:sz w:val="16"/>
        </w:rPr>
      </w:pPr>
    </w:p>
    <w:p w14:paraId="128ED64D" w14:textId="77777777" w:rsidR="00E772F8" w:rsidRPr="00E772F8" w:rsidRDefault="00E772F8" w:rsidP="00E772F8">
      <w:pPr>
        <w:jc w:val="both"/>
        <w:rPr>
          <w:b/>
          <w:sz w:val="16"/>
        </w:rPr>
      </w:pPr>
    </w:p>
    <w:p w14:paraId="0CBFFD06" w14:textId="77777777" w:rsidR="00E772F8" w:rsidRPr="00E772F8" w:rsidRDefault="00E772F8" w:rsidP="00E772F8">
      <w:pPr>
        <w:jc w:val="both"/>
        <w:rPr>
          <w:b/>
          <w:sz w:val="16"/>
        </w:rPr>
      </w:pPr>
    </w:p>
    <w:p w14:paraId="3C5A99BC" w14:textId="77777777" w:rsidR="00E772F8" w:rsidRPr="00E772F8" w:rsidRDefault="00E772F8" w:rsidP="00E772F8">
      <w:pPr>
        <w:jc w:val="both"/>
        <w:rPr>
          <w:b/>
          <w:sz w:val="16"/>
        </w:rPr>
      </w:pPr>
    </w:p>
    <w:p w14:paraId="7AC890DE" w14:textId="77777777" w:rsidR="00E772F8" w:rsidRPr="00E772F8" w:rsidRDefault="00E772F8" w:rsidP="00E772F8">
      <w:pPr>
        <w:jc w:val="both"/>
        <w:rPr>
          <w:b/>
          <w:sz w:val="16"/>
        </w:rPr>
      </w:pPr>
    </w:p>
    <w:p w14:paraId="7B6A911A" w14:textId="77777777" w:rsidR="00E772F8" w:rsidRPr="00E772F8" w:rsidRDefault="00E772F8" w:rsidP="00E772F8">
      <w:pPr>
        <w:jc w:val="both"/>
        <w:rPr>
          <w:b/>
          <w:sz w:val="16"/>
        </w:rPr>
      </w:pPr>
    </w:p>
    <w:p w14:paraId="424D8769" w14:textId="77777777" w:rsidR="00E772F8" w:rsidRPr="00E772F8" w:rsidRDefault="00E772F8" w:rsidP="00E772F8">
      <w:pPr>
        <w:jc w:val="both"/>
        <w:rPr>
          <w:b/>
          <w:sz w:val="16"/>
        </w:rPr>
      </w:pPr>
    </w:p>
    <w:p w14:paraId="33508F74" w14:textId="77777777" w:rsidR="00E772F8" w:rsidRPr="00E772F8" w:rsidRDefault="00E772F8" w:rsidP="00E772F8">
      <w:pPr>
        <w:jc w:val="both"/>
        <w:rPr>
          <w:b/>
          <w:sz w:val="16"/>
        </w:rPr>
      </w:pPr>
    </w:p>
    <w:p w14:paraId="349C137B" w14:textId="77777777" w:rsidR="00E772F8" w:rsidRPr="00E772F8" w:rsidRDefault="00E772F8" w:rsidP="00E772F8">
      <w:pPr>
        <w:jc w:val="both"/>
        <w:rPr>
          <w:b/>
          <w:sz w:val="16"/>
        </w:rPr>
      </w:pPr>
    </w:p>
    <w:p w14:paraId="62A43451" w14:textId="77777777" w:rsidR="00E772F8" w:rsidRPr="00E772F8" w:rsidRDefault="00E772F8" w:rsidP="00E772F8">
      <w:pPr>
        <w:jc w:val="both"/>
        <w:rPr>
          <w:b/>
          <w:sz w:val="16"/>
        </w:rPr>
      </w:pPr>
    </w:p>
    <w:p w14:paraId="5077F113" w14:textId="77777777" w:rsidR="00E772F8" w:rsidRPr="00E772F8" w:rsidRDefault="00E772F8" w:rsidP="00E772F8">
      <w:pPr>
        <w:jc w:val="both"/>
        <w:rPr>
          <w:b/>
          <w:sz w:val="16"/>
        </w:rPr>
      </w:pPr>
    </w:p>
    <w:p w14:paraId="24684417" w14:textId="77777777" w:rsidR="00E772F8" w:rsidRPr="00E772F8" w:rsidRDefault="00E772F8" w:rsidP="00E772F8">
      <w:pPr>
        <w:jc w:val="both"/>
        <w:rPr>
          <w:b/>
          <w:sz w:val="16"/>
        </w:rPr>
      </w:pPr>
    </w:p>
    <w:p w14:paraId="4F08E632" w14:textId="77777777" w:rsidR="00E772F8" w:rsidRPr="00E772F8" w:rsidRDefault="00E772F8" w:rsidP="00E772F8">
      <w:pPr>
        <w:jc w:val="both"/>
        <w:rPr>
          <w:b/>
          <w:sz w:val="16"/>
        </w:rPr>
      </w:pPr>
    </w:p>
    <w:p w14:paraId="2373DCB7" w14:textId="77777777" w:rsidR="00E772F8" w:rsidRPr="00E772F8" w:rsidRDefault="00E772F8" w:rsidP="00E772F8">
      <w:pPr>
        <w:jc w:val="both"/>
        <w:rPr>
          <w:b/>
          <w:sz w:val="16"/>
        </w:rPr>
      </w:pPr>
    </w:p>
    <w:p w14:paraId="2EE71613" w14:textId="77777777" w:rsidR="00E772F8" w:rsidRPr="00E772F8" w:rsidRDefault="00E772F8" w:rsidP="00E772F8">
      <w:pPr>
        <w:jc w:val="both"/>
        <w:rPr>
          <w:b/>
          <w:sz w:val="16"/>
        </w:rPr>
      </w:pPr>
    </w:p>
    <w:p w14:paraId="72469637" w14:textId="77777777" w:rsidR="00E772F8" w:rsidRPr="00E772F8" w:rsidRDefault="00E772F8" w:rsidP="00E772F8">
      <w:pPr>
        <w:jc w:val="both"/>
        <w:rPr>
          <w:b/>
          <w:sz w:val="16"/>
        </w:rPr>
      </w:pPr>
    </w:p>
    <w:p w14:paraId="18FDA87B" w14:textId="77777777" w:rsidR="00E772F8" w:rsidRPr="00E772F8" w:rsidRDefault="00E772F8" w:rsidP="00E772F8">
      <w:pPr>
        <w:jc w:val="both"/>
        <w:rPr>
          <w:b/>
          <w:sz w:val="16"/>
        </w:rPr>
      </w:pPr>
    </w:p>
    <w:p w14:paraId="56352AC2" w14:textId="77777777" w:rsidR="00E772F8" w:rsidRPr="00E772F8" w:rsidRDefault="00E772F8" w:rsidP="00E772F8">
      <w:pPr>
        <w:jc w:val="both"/>
        <w:rPr>
          <w:b/>
          <w:sz w:val="16"/>
        </w:rPr>
      </w:pPr>
    </w:p>
    <w:p w14:paraId="50B63788" w14:textId="77777777" w:rsidR="00E772F8" w:rsidRPr="00E772F8" w:rsidRDefault="00E772F8" w:rsidP="00E772F8">
      <w:pPr>
        <w:jc w:val="both"/>
        <w:rPr>
          <w:b/>
          <w:sz w:val="16"/>
        </w:rPr>
      </w:pPr>
    </w:p>
    <w:p w14:paraId="797D3B30" w14:textId="77777777" w:rsidR="00E772F8" w:rsidRPr="00E772F8" w:rsidRDefault="00E772F8" w:rsidP="00E772F8">
      <w:pPr>
        <w:jc w:val="both"/>
        <w:rPr>
          <w:b/>
          <w:sz w:val="16"/>
        </w:rPr>
      </w:pPr>
    </w:p>
    <w:p w14:paraId="54549806" w14:textId="77777777" w:rsidR="00E772F8" w:rsidRPr="00E772F8" w:rsidRDefault="00E772F8" w:rsidP="00E772F8">
      <w:pPr>
        <w:jc w:val="both"/>
        <w:rPr>
          <w:b/>
          <w:sz w:val="16"/>
        </w:rPr>
      </w:pPr>
    </w:p>
    <w:p w14:paraId="4C58F41F" w14:textId="77777777" w:rsidR="00E772F8" w:rsidRPr="00E772F8" w:rsidRDefault="00E772F8" w:rsidP="00E772F8">
      <w:pPr>
        <w:jc w:val="both"/>
        <w:rPr>
          <w:b/>
          <w:sz w:val="16"/>
        </w:rPr>
      </w:pPr>
    </w:p>
    <w:p w14:paraId="0B9A3037" w14:textId="77777777" w:rsidR="00E772F8" w:rsidRPr="00E772F8" w:rsidRDefault="00E772F8" w:rsidP="00E772F8">
      <w:pPr>
        <w:jc w:val="both"/>
        <w:rPr>
          <w:b/>
          <w:sz w:val="16"/>
        </w:rPr>
      </w:pPr>
    </w:p>
    <w:p w14:paraId="3538777C" w14:textId="77777777" w:rsidR="00E772F8" w:rsidRPr="00E772F8" w:rsidRDefault="00E772F8" w:rsidP="00E772F8">
      <w:pPr>
        <w:jc w:val="both"/>
        <w:rPr>
          <w:b/>
          <w:sz w:val="16"/>
        </w:rPr>
      </w:pPr>
    </w:p>
    <w:p w14:paraId="524CB127" w14:textId="77777777" w:rsidR="00E772F8" w:rsidRPr="00E772F8" w:rsidRDefault="00E772F8" w:rsidP="00E772F8">
      <w:pPr>
        <w:jc w:val="both"/>
        <w:rPr>
          <w:b/>
          <w:sz w:val="16"/>
        </w:rPr>
      </w:pPr>
    </w:p>
    <w:p w14:paraId="63350E97" w14:textId="77777777" w:rsidR="00E772F8" w:rsidRPr="00E772F8" w:rsidRDefault="00E772F8" w:rsidP="00E772F8">
      <w:pPr>
        <w:jc w:val="both"/>
        <w:rPr>
          <w:b/>
          <w:sz w:val="16"/>
        </w:rPr>
      </w:pPr>
    </w:p>
    <w:p w14:paraId="057DA681" w14:textId="77777777" w:rsidR="00B96492" w:rsidRDefault="00B96492" w:rsidP="00E772F8">
      <w:pPr>
        <w:keepNext/>
        <w:keepLines/>
        <w:spacing w:before="40"/>
        <w:ind w:left="-567" w:firstLine="567"/>
        <w:jc w:val="right"/>
        <w:outlineLvl w:val="1"/>
        <w:rPr>
          <w:rFonts w:eastAsiaTheme="majorEastAsia"/>
          <w:sz w:val="22"/>
          <w:szCs w:val="22"/>
        </w:rPr>
        <w:sectPr w:rsidR="00B96492" w:rsidSect="0017509F">
          <w:type w:val="continuous"/>
          <w:pgSz w:w="11906" w:h="16838"/>
          <w:pgMar w:top="1134" w:right="849" w:bottom="1134" w:left="1701" w:header="708" w:footer="708" w:gutter="0"/>
          <w:cols w:space="708"/>
          <w:docGrid w:linePitch="360"/>
        </w:sectPr>
      </w:pPr>
    </w:p>
    <w:p w14:paraId="406948B4" w14:textId="77777777" w:rsidR="00E772F8" w:rsidRPr="00E772F8" w:rsidRDefault="00E772F8" w:rsidP="00E772F8">
      <w:pPr>
        <w:keepNext/>
        <w:keepLines/>
        <w:spacing w:before="40"/>
        <w:ind w:left="-567" w:firstLine="567"/>
        <w:jc w:val="right"/>
        <w:outlineLvl w:val="1"/>
        <w:rPr>
          <w:rFonts w:eastAsiaTheme="majorEastAsia"/>
          <w:sz w:val="22"/>
          <w:szCs w:val="22"/>
        </w:rPr>
      </w:pPr>
      <w:r w:rsidRPr="00E772F8">
        <w:rPr>
          <w:rFonts w:eastAsiaTheme="majorEastAsia"/>
          <w:sz w:val="22"/>
          <w:szCs w:val="22"/>
        </w:rPr>
        <w:lastRenderedPageBreak/>
        <w:t>Приложение №2</w:t>
      </w:r>
    </w:p>
    <w:p w14:paraId="2216F0D1" w14:textId="77777777" w:rsidR="00632980" w:rsidRPr="00632980" w:rsidRDefault="00632980" w:rsidP="00632980">
      <w:pPr>
        <w:pStyle w:val="ConsTitle"/>
        <w:widowControl/>
        <w:ind w:left="-567" w:firstLine="567"/>
        <w:contextualSpacing/>
        <w:jc w:val="right"/>
        <w:rPr>
          <w:rFonts w:ascii="Times New Roman" w:hAnsi="Times New Roman" w:cs="Times New Roman"/>
          <w:b w:val="0"/>
          <w:sz w:val="22"/>
          <w:szCs w:val="22"/>
        </w:rPr>
      </w:pPr>
      <w:r w:rsidRPr="00632980">
        <w:rPr>
          <w:rFonts w:ascii="Times New Roman" w:hAnsi="Times New Roman" w:cs="Times New Roman"/>
          <w:b w:val="0"/>
          <w:sz w:val="22"/>
          <w:szCs w:val="22"/>
        </w:rPr>
        <w:t>к договору транспортной экспедиции</w:t>
      </w:r>
    </w:p>
    <w:p w14:paraId="65214A14" w14:textId="77777777" w:rsidR="00632980" w:rsidRPr="00632980" w:rsidRDefault="00632980" w:rsidP="00632980">
      <w:pPr>
        <w:pStyle w:val="ConsNormal"/>
        <w:widowControl/>
        <w:ind w:left="-567" w:firstLine="567"/>
        <w:contextualSpacing/>
        <w:jc w:val="right"/>
        <w:rPr>
          <w:rFonts w:ascii="Times New Roman" w:hAnsi="Times New Roman" w:cs="Times New Roman"/>
          <w:bCs/>
          <w:sz w:val="22"/>
          <w:szCs w:val="22"/>
        </w:rPr>
      </w:pPr>
      <w:r w:rsidRPr="00632980">
        <w:rPr>
          <w:rFonts w:ascii="Times New Roman" w:hAnsi="Times New Roman" w:cs="Times New Roman"/>
          <w:bCs/>
          <w:sz w:val="22"/>
          <w:szCs w:val="22"/>
        </w:rPr>
        <w:t xml:space="preserve">на организацию перевозки грузов </w:t>
      </w:r>
    </w:p>
    <w:p w14:paraId="4923DE65" w14:textId="77777777" w:rsidR="00E772F8" w:rsidRPr="00632980" w:rsidRDefault="00632980" w:rsidP="00632980">
      <w:pPr>
        <w:pStyle w:val="ConsNormal"/>
        <w:widowControl/>
        <w:ind w:left="-567" w:firstLine="567"/>
        <w:contextualSpacing/>
        <w:jc w:val="right"/>
        <w:rPr>
          <w:rFonts w:ascii="Times New Roman" w:hAnsi="Times New Roman" w:cs="Times New Roman"/>
          <w:bCs/>
          <w:sz w:val="22"/>
          <w:szCs w:val="22"/>
        </w:rPr>
      </w:pPr>
      <w:r w:rsidRPr="00632980">
        <w:rPr>
          <w:rFonts w:ascii="Times New Roman" w:hAnsi="Times New Roman" w:cs="Times New Roman"/>
          <w:bCs/>
          <w:sz w:val="22"/>
          <w:szCs w:val="22"/>
        </w:rPr>
        <w:t xml:space="preserve">в смешанном </w:t>
      </w:r>
      <w:r>
        <w:rPr>
          <w:rFonts w:ascii="Times New Roman" w:hAnsi="Times New Roman" w:cs="Times New Roman"/>
          <w:bCs/>
          <w:sz w:val="22"/>
          <w:szCs w:val="22"/>
        </w:rPr>
        <w:t>международном сообщении</w:t>
      </w:r>
    </w:p>
    <w:p w14:paraId="0017AF92" w14:textId="77777777" w:rsidR="00E772F8" w:rsidRPr="00E772F8" w:rsidRDefault="00E772F8" w:rsidP="00E772F8">
      <w:pPr>
        <w:tabs>
          <w:tab w:val="left" w:pos="3180"/>
        </w:tabs>
        <w:ind w:left="-567" w:firstLine="567"/>
        <w:contextualSpacing/>
        <w:jc w:val="right"/>
        <w:rPr>
          <w:sz w:val="22"/>
          <w:szCs w:val="22"/>
        </w:rPr>
      </w:pPr>
      <w:r w:rsidRPr="00E772F8">
        <w:rPr>
          <w:sz w:val="22"/>
          <w:szCs w:val="22"/>
        </w:rPr>
        <w:t>№______от________________</w:t>
      </w:r>
    </w:p>
    <w:p w14:paraId="27B73694" w14:textId="77777777" w:rsidR="00E772F8" w:rsidRPr="00E772F8" w:rsidRDefault="00E772F8" w:rsidP="00E772F8">
      <w:pPr>
        <w:tabs>
          <w:tab w:val="left" w:pos="3180"/>
        </w:tabs>
        <w:ind w:left="-567" w:firstLine="567"/>
        <w:contextualSpacing/>
        <w:jc w:val="right"/>
        <w:rPr>
          <w:sz w:val="22"/>
          <w:szCs w:val="22"/>
        </w:rPr>
      </w:pPr>
    </w:p>
    <w:p w14:paraId="3AB58AA2" w14:textId="77777777" w:rsidR="00E772F8" w:rsidRPr="00E772F8" w:rsidRDefault="00E772F8" w:rsidP="00E772F8">
      <w:pPr>
        <w:tabs>
          <w:tab w:val="left" w:pos="3180"/>
        </w:tabs>
        <w:ind w:left="-567" w:firstLine="567"/>
        <w:contextualSpacing/>
        <w:jc w:val="center"/>
        <w:rPr>
          <w:b/>
          <w:sz w:val="22"/>
          <w:szCs w:val="22"/>
        </w:rPr>
      </w:pPr>
      <w:r w:rsidRPr="00E772F8">
        <w:rPr>
          <w:b/>
          <w:sz w:val="22"/>
          <w:szCs w:val="22"/>
        </w:rPr>
        <w:t>ПЕРЕЧЕНЬ УСЛУГ, ОКАЗЫВАЕМЫХ ИСПОЛНИТЕЛЕМ ПО НАСТОЯЩЕМУ ДОГОВОРУ</w:t>
      </w:r>
    </w:p>
    <w:p w14:paraId="6194392C" w14:textId="77777777" w:rsidR="00E772F8" w:rsidRPr="00E772F8" w:rsidRDefault="00E772F8" w:rsidP="00E772F8">
      <w:pPr>
        <w:tabs>
          <w:tab w:val="left" w:pos="3180"/>
        </w:tabs>
        <w:ind w:left="-567" w:firstLine="567"/>
        <w:contextualSpacing/>
        <w:jc w:val="both"/>
        <w:rPr>
          <w:b/>
          <w:sz w:val="22"/>
          <w:szCs w:val="22"/>
        </w:rPr>
      </w:pPr>
    </w:p>
    <w:p w14:paraId="0E624266" w14:textId="77777777" w:rsidR="00E772F8" w:rsidRPr="00E772F8" w:rsidRDefault="00E772F8" w:rsidP="00E772F8">
      <w:pPr>
        <w:tabs>
          <w:tab w:val="left" w:pos="3180"/>
        </w:tabs>
        <w:ind w:left="-567" w:firstLine="567"/>
        <w:contextualSpacing/>
        <w:jc w:val="both"/>
        <w:rPr>
          <w:b/>
          <w:sz w:val="22"/>
          <w:szCs w:val="22"/>
        </w:rPr>
      </w:pPr>
      <w:r w:rsidRPr="00E772F8">
        <w:rPr>
          <w:b/>
          <w:sz w:val="22"/>
          <w:szCs w:val="22"/>
        </w:rPr>
        <w:t>Исполнитель оказывает следующие услуги:</w:t>
      </w:r>
    </w:p>
    <w:p w14:paraId="6A9A0EBB" w14:textId="77777777" w:rsidR="00E772F8" w:rsidRPr="00E772F8" w:rsidRDefault="00E772F8" w:rsidP="00E772F8">
      <w:pPr>
        <w:numPr>
          <w:ilvl w:val="0"/>
          <w:numId w:val="20"/>
        </w:numPr>
        <w:tabs>
          <w:tab w:val="left" w:pos="3180"/>
        </w:tabs>
        <w:contextualSpacing/>
        <w:jc w:val="both"/>
        <w:rPr>
          <w:sz w:val="22"/>
          <w:szCs w:val="22"/>
        </w:rPr>
      </w:pPr>
      <w:r w:rsidRPr="00E772F8">
        <w:rPr>
          <w:sz w:val="22"/>
          <w:szCs w:val="22"/>
        </w:rPr>
        <w:t>Оформление документов, прием и выдачу грузов, в том числе, но не ограничиваясь:</w:t>
      </w:r>
    </w:p>
    <w:p w14:paraId="3334074F" w14:textId="77777777" w:rsidR="00E772F8" w:rsidRPr="00E772F8" w:rsidRDefault="00E772F8" w:rsidP="00E772F8">
      <w:pPr>
        <w:numPr>
          <w:ilvl w:val="1"/>
          <w:numId w:val="20"/>
        </w:numPr>
        <w:tabs>
          <w:tab w:val="left" w:pos="426"/>
        </w:tabs>
        <w:ind w:left="-567" w:firstLine="567"/>
        <w:contextualSpacing/>
        <w:jc w:val="both"/>
        <w:rPr>
          <w:sz w:val="22"/>
          <w:szCs w:val="22"/>
        </w:rPr>
      </w:pPr>
      <w:r w:rsidRPr="00E772F8">
        <w:rPr>
          <w:sz w:val="22"/>
          <w:szCs w:val="22"/>
        </w:rPr>
        <w:t>Получение необходимых согласований и разрешений, в том числе от собственников (балансодержателей) объектов транспортной инфраструктуры, подтверждающих правомерность и возможность использования этих объектов для перемещения груза;</w:t>
      </w:r>
    </w:p>
    <w:p w14:paraId="6E092056" w14:textId="77777777" w:rsidR="00E772F8" w:rsidRPr="00E772F8" w:rsidRDefault="00E772F8" w:rsidP="00E772F8">
      <w:pPr>
        <w:numPr>
          <w:ilvl w:val="1"/>
          <w:numId w:val="20"/>
        </w:numPr>
        <w:tabs>
          <w:tab w:val="left" w:pos="426"/>
        </w:tabs>
        <w:ind w:left="-567" w:firstLine="567"/>
        <w:contextualSpacing/>
        <w:jc w:val="both"/>
        <w:rPr>
          <w:sz w:val="22"/>
          <w:szCs w:val="22"/>
        </w:rPr>
      </w:pPr>
      <w:r w:rsidRPr="00E772F8">
        <w:rPr>
          <w:sz w:val="22"/>
          <w:szCs w:val="22"/>
        </w:rPr>
        <w:t>Получение специальных разрешений или согласований на движение ТС, осуществляющих перевозки крупногабаритных и (или) тяжеловесных грузов;</w:t>
      </w:r>
    </w:p>
    <w:p w14:paraId="6F2A7DBF" w14:textId="77777777" w:rsidR="00E772F8" w:rsidRPr="00E772F8" w:rsidRDefault="00E772F8" w:rsidP="00E772F8">
      <w:pPr>
        <w:numPr>
          <w:ilvl w:val="1"/>
          <w:numId w:val="20"/>
        </w:numPr>
        <w:tabs>
          <w:tab w:val="left" w:pos="426"/>
        </w:tabs>
        <w:ind w:left="-567" w:firstLine="567"/>
        <w:contextualSpacing/>
        <w:jc w:val="both"/>
        <w:rPr>
          <w:sz w:val="22"/>
          <w:szCs w:val="22"/>
        </w:rPr>
      </w:pPr>
      <w:r w:rsidRPr="00E772F8">
        <w:rPr>
          <w:sz w:val="22"/>
          <w:szCs w:val="22"/>
        </w:rPr>
        <w:t>Оформление переадресовки грузов;</w:t>
      </w:r>
    </w:p>
    <w:p w14:paraId="4C2707FD" w14:textId="77777777" w:rsidR="00E772F8" w:rsidRPr="00E772F8" w:rsidRDefault="00E772F8" w:rsidP="00E772F8">
      <w:pPr>
        <w:numPr>
          <w:ilvl w:val="1"/>
          <w:numId w:val="20"/>
        </w:numPr>
        <w:tabs>
          <w:tab w:val="left" w:pos="426"/>
        </w:tabs>
        <w:ind w:left="-567" w:firstLine="567"/>
        <w:contextualSpacing/>
        <w:jc w:val="both"/>
        <w:rPr>
          <w:sz w:val="22"/>
          <w:szCs w:val="22"/>
        </w:rPr>
      </w:pPr>
      <w:r w:rsidRPr="00E772F8">
        <w:rPr>
          <w:sz w:val="22"/>
          <w:szCs w:val="22"/>
        </w:rPr>
        <w:t>Оформление коммерческих актов о недостаче, излишках, порче, повреждениях и утрате груза и тары;</w:t>
      </w:r>
    </w:p>
    <w:p w14:paraId="106A5BA4" w14:textId="77777777" w:rsidR="00E772F8" w:rsidRPr="00E772F8" w:rsidRDefault="00E772F8" w:rsidP="00E772F8">
      <w:pPr>
        <w:numPr>
          <w:ilvl w:val="1"/>
          <w:numId w:val="20"/>
        </w:numPr>
        <w:tabs>
          <w:tab w:val="left" w:pos="426"/>
        </w:tabs>
        <w:ind w:left="-567" w:firstLine="567"/>
        <w:contextualSpacing/>
        <w:jc w:val="both"/>
        <w:rPr>
          <w:sz w:val="22"/>
          <w:szCs w:val="22"/>
        </w:rPr>
      </w:pPr>
      <w:r w:rsidRPr="00E772F8">
        <w:rPr>
          <w:sz w:val="22"/>
          <w:szCs w:val="22"/>
        </w:rPr>
        <w:t>Предъявление грузов к перевозке в местах общего и необщего пользования в пунктах отправления (на станциях, в портах, на площадках, на причалах и т.п.);</w:t>
      </w:r>
    </w:p>
    <w:p w14:paraId="5B4A572D" w14:textId="77777777" w:rsidR="00E772F8" w:rsidRPr="00E772F8" w:rsidRDefault="00E772F8" w:rsidP="00E772F8">
      <w:pPr>
        <w:numPr>
          <w:ilvl w:val="1"/>
          <w:numId w:val="20"/>
        </w:numPr>
        <w:tabs>
          <w:tab w:val="left" w:pos="426"/>
        </w:tabs>
        <w:ind w:left="-567" w:firstLine="567"/>
        <w:contextualSpacing/>
        <w:jc w:val="both"/>
        <w:rPr>
          <w:sz w:val="22"/>
          <w:szCs w:val="22"/>
        </w:rPr>
      </w:pPr>
      <w:r w:rsidRPr="00E772F8">
        <w:rPr>
          <w:sz w:val="22"/>
          <w:szCs w:val="22"/>
        </w:rPr>
        <w:t>Выдачу грузов в пунктах назначения (на станциях, в портах, на площадках, на причалах и т.п.);</w:t>
      </w:r>
    </w:p>
    <w:p w14:paraId="4DFF46D1" w14:textId="77777777" w:rsidR="00E772F8" w:rsidRPr="00E772F8" w:rsidRDefault="00E772F8" w:rsidP="00E772F8">
      <w:pPr>
        <w:numPr>
          <w:ilvl w:val="1"/>
          <w:numId w:val="20"/>
        </w:numPr>
        <w:tabs>
          <w:tab w:val="left" w:pos="426"/>
        </w:tabs>
        <w:ind w:left="-567" w:firstLine="567"/>
        <w:contextualSpacing/>
        <w:jc w:val="both"/>
        <w:rPr>
          <w:sz w:val="22"/>
          <w:szCs w:val="22"/>
        </w:rPr>
      </w:pPr>
      <w:r w:rsidRPr="00E772F8">
        <w:rPr>
          <w:sz w:val="22"/>
          <w:szCs w:val="22"/>
        </w:rPr>
        <w:t>Подготовку отчета экспедитора (по требованию).</w:t>
      </w:r>
    </w:p>
    <w:p w14:paraId="554CA83A" w14:textId="77777777" w:rsidR="00E772F8" w:rsidRPr="00E772F8" w:rsidRDefault="00E772F8" w:rsidP="00E772F8">
      <w:pPr>
        <w:numPr>
          <w:ilvl w:val="0"/>
          <w:numId w:val="20"/>
        </w:numPr>
        <w:tabs>
          <w:tab w:val="left" w:pos="426"/>
        </w:tabs>
        <w:contextualSpacing/>
        <w:jc w:val="both"/>
        <w:rPr>
          <w:sz w:val="22"/>
          <w:szCs w:val="22"/>
        </w:rPr>
      </w:pPr>
      <w:r w:rsidRPr="00E772F8">
        <w:rPr>
          <w:sz w:val="22"/>
          <w:szCs w:val="22"/>
        </w:rPr>
        <w:t>Организацию и выполнение перевозки грузов.</w:t>
      </w:r>
    </w:p>
    <w:p w14:paraId="78DE8CE9" w14:textId="77777777" w:rsidR="00E772F8" w:rsidRPr="00E772F8" w:rsidRDefault="00E772F8" w:rsidP="00E772F8">
      <w:pPr>
        <w:numPr>
          <w:ilvl w:val="0"/>
          <w:numId w:val="20"/>
        </w:numPr>
        <w:tabs>
          <w:tab w:val="left" w:pos="426"/>
        </w:tabs>
        <w:ind w:left="-567" w:firstLine="567"/>
        <w:contextualSpacing/>
        <w:jc w:val="both"/>
        <w:rPr>
          <w:sz w:val="22"/>
          <w:szCs w:val="22"/>
        </w:rPr>
      </w:pPr>
      <w:r w:rsidRPr="00E772F8">
        <w:rPr>
          <w:sz w:val="22"/>
          <w:szCs w:val="22"/>
        </w:rPr>
        <w:t>Завоз-вывоз грузов, а именно: услуги по доставке грузов от склада Грузоотправителя до станции (порта) и от станции (порта) до склада Грузополучателя ТС экспедитора или других организаций, выполняющих указанные услуги на основе договора.</w:t>
      </w:r>
    </w:p>
    <w:p w14:paraId="0CD0D0AA" w14:textId="77777777" w:rsidR="00E772F8" w:rsidRPr="00E772F8" w:rsidRDefault="00E772F8" w:rsidP="00E772F8">
      <w:pPr>
        <w:numPr>
          <w:ilvl w:val="0"/>
          <w:numId w:val="20"/>
        </w:numPr>
        <w:tabs>
          <w:tab w:val="left" w:pos="426"/>
        </w:tabs>
        <w:contextualSpacing/>
        <w:jc w:val="both"/>
        <w:rPr>
          <w:sz w:val="22"/>
          <w:szCs w:val="22"/>
        </w:rPr>
      </w:pPr>
      <w:r w:rsidRPr="00E772F8">
        <w:rPr>
          <w:sz w:val="22"/>
          <w:szCs w:val="22"/>
        </w:rPr>
        <w:t>Информационные услуги, а именно:</w:t>
      </w:r>
    </w:p>
    <w:p w14:paraId="41E1D3B6" w14:textId="77777777" w:rsidR="00E772F8" w:rsidRPr="00E772F8" w:rsidRDefault="00E772F8" w:rsidP="00E772F8">
      <w:pPr>
        <w:numPr>
          <w:ilvl w:val="1"/>
          <w:numId w:val="20"/>
        </w:numPr>
        <w:tabs>
          <w:tab w:val="left" w:pos="426"/>
        </w:tabs>
        <w:ind w:hanging="792"/>
        <w:contextualSpacing/>
        <w:jc w:val="both"/>
        <w:rPr>
          <w:sz w:val="22"/>
          <w:szCs w:val="22"/>
        </w:rPr>
      </w:pPr>
      <w:r w:rsidRPr="00E772F8">
        <w:rPr>
          <w:sz w:val="22"/>
          <w:szCs w:val="22"/>
        </w:rPr>
        <w:t>Уведомление Грузополучателя об отправке грузов по его адресу;</w:t>
      </w:r>
    </w:p>
    <w:p w14:paraId="0F83D1AD" w14:textId="77777777" w:rsidR="00E772F8" w:rsidRPr="00E772F8" w:rsidRDefault="00E772F8" w:rsidP="00E772F8">
      <w:pPr>
        <w:numPr>
          <w:ilvl w:val="1"/>
          <w:numId w:val="20"/>
        </w:numPr>
        <w:tabs>
          <w:tab w:val="left" w:pos="426"/>
        </w:tabs>
        <w:ind w:hanging="792"/>
        <w:contextualSpacing/>
        <w:jc w:val="both"/>
        <w:rPr>
          <w:sz w:val="22"/>
          <w:szCs w:val="22"/>
        </w:rPr>
      </w:pPr>
      <w:r w:rsidRPr="00E772F8">
        <w:rPr>
          <w:sz w:val="22"/>
          <w:szCs w:val="22"/>
        </w:rPr>
        <w:t>Уведомление Грузополучателя о продвижении груза и подходе к станции (порту) назначения;</w:t>
      </w:r>
    </w:p>
    <w:p w14:paraId="4F0F842E" w14:textId="77777777" w:rsidR="00E772F8" w:rsidRPr="00E772F8" w:rsidRDefault="00E772F8" w:rsidP="00E772F8">
      <w:pPr>
        <w:numPr>
          <w:ilvl w:val="1"/>
          <w:numId w:val="20"/>
        </w:numPr>
        <w:tabs>
          <w:tab w:val="left" w:pos="426"/>
        </w:tabs>
        <w:ind w:left="-567" w:firstLine="567"/>
        <w:contextualSpacing/>
        <w:jc w:val="both"/>
        <w:rPr>
          <w:sz w:val="22"/>
          <w:szCs w:val="22"/>
        </w:rPr>
      </w:pPr>
      <w:r w:rsidRPr="00E772F8">
        <w:rPr>
          <w:sz w:val="22"/>
          <w:szCs w:val="22"/>
        </w:rPr>
        <w:t>Слежение за продвижением груза от станции (порта) отправления до станции (порта) назначения;</w:t>
      </w:r>
    </w:p>
    <w:p w14:paraId="214ECA9B" w14:textId="77777777" w:rsidR="00E772F8" w:rsidRPr="00E772F8" w:rsidRDefault="00E772F8" w:rsidP="00E772F8">
      <w:pPr>
        <w:numPr>
          <w:ilvl w:val="1"/>
          <w:numId w:val="20"/>
        </w:numPr>
        <w:tabs>
          <w:tab w:val="left" w:pos="426"/>
        </w:tabs>
        <w:ind w:left="-567" w:firstLine="567"/>
        <w:contextualSpacing/>
        <w:jc w:val="both"/>
        <w:rPr>
          <w:sz w:val="22"/>
          <w:szCs w:val="22"/>
        </w:rPr>
      </w:pPr>
      <w:r w:rsidRPr="00E772F8">
        <w:rPr>
          <w:sz w:val="22"/>
          <w:szCs w:val="22"/>
        </w:rPr>
        <w:t xml:space="preserve">Уведомление Грузополучателя или Грузоотправителя о подходе груженого или порожнего </w:t>
      </w:r>
      <w:r w:rsidR="00060400">
        <w:rPr>
          <w:sz w:val="22"/>
          <w:szCs w:val="22"/>
        </w:rPr>
        <w:t>ТС</w:t>
      </w:r>
      <w:r w:rsidRPr="00E772F8">
        <w:rPr>
          <w:sz w:val="22"/>
          <w:szCs w:val="22"/>
        </w:rPr>
        <w:t>;</w:t>
      </w:r>
    </w:p>
    <w:p w14:paraId="66BF5361" w14:textId="77777777" w:rsidR="00E772F8" w:rsidRPr="00E772F8" w:rsidRDefault="00E772F8" w:rsidP="00E772F8">
      <w:pPr>
        <w:numPr>
          <w:ilvl w:val="1"/>
          <w:numId w:val="20"/>
        </w:numPr>
        <w:tabs>
          <w:tab w:val="left" w:pos="426"/>
        </w:tabs>
        <w:ind w:left="-567" w:firstLine="567"/>
        <w:contextualSpacing/>
        <w:jc w:val="both"/>
        <w:rPr>
          <w:sz w:val="22"/>
          <w:szCs w:val="22"/>
        </w:rPr>
      </w:pPr>
      <w:r w:rsidRPr="00E772F8">
        <w:rPr>
          <w:sz w:val="22"/>
          <w:szCs w:val="22"/>
        </w:rPr>
        <w:t>Уведомление Грузоотправителя о выдаче груза Грузополучателю;</w:t>
      </w:r>
    </w:p>
    <w:p w14:paraId="54EE9D7C" w14:textId="77777777" w:rsidR="00E772F8" w:rsidRPr="00E772F8" w:rsidRDefault="00E772F8" w:rsidP="00E772F8">
      <w:pPr>
        <w:numPr>
          <w:ilvl w:val="1"/>
          <w:numId w:val="20"/>
        </w:numPr>
        <w:tabs>
          <w:tab w:val="left" w:pos="426"/>
        </w:tabs>
        <w:ind w:left="-567" w:firstLine="567"/>
        <w:contextualSpacing/>
        <w:jc w:val="both"/>
        <w:rPr>
          <w:sz w:val="22"/>
          <w:szCs w:val="22"/>
        </w:rPr>
      </w:pPr>
      <w:r w:rsidRPr="00E772F8">
        <w:rPr>
          <w:sz w:val="22"/>
          <w:szCs w:val="22"/>
        </w:rPr>
        <w:t>Уведомление о пересечении грузом Государственной границы;</w:t>
      </w:r>
    </w:p>
    <w:p w14:paraId="611C7171" w14:textId="77777777" w:rsidR="00E772F8" w:rsidRPr="00E772F8" w:rsidRDefault="00E772F8" w:rsidP="00E772F8">
      <w:pPr>
        <w:numPr>
          <w:ilvl w:val="1"/>
          <w:numId w:val="20"/>
        </w:numPr>
        <w:tabs>
          <w:tab w:val="left" w:pos="426"/>
        </w:tabs>
        <w:ind w:left="-567" w:firstLine="567"/>
        <w:contextualSpacing/>
        <w:jc w:val="both"/>
        <w:rPr>
          <w:sz w:val="22"/>
          <w:szCs w:val="22"/>
        </w:rPr>
      </w:pPr>
      <w:r w:rsidRPr="00E772F8">
        <w:rPr>
          <w:sz w:val="22"/>
          <w:szCs w:val="22"/>
        </w:rPr>
        <w:t>Уведомление Грузополучателя или Грузоотправителя о прибытии груза на станцию (в порт) назначения;</w:t>
      </w:r>
    </w:p>
    <w:p w14:paraId="1B38DC43" w14:textId="77777777" w:rsidR="00E772F8" w:rsidRPr="00E772F8" w:rsidRDefault="00E772F8" w:rsidP="00E772F8">
      <w:pPr>
        <w:numPr>
          <w:ilvl w:val="1"/>
          <w:numId w:val="20"/>
        </w:numPr>
        <w:tabs>
          <w:tab w:val="left" w:pos="426"/>
        </w:tabs>
        <w:ind w:left="-567" w:firstLine="567"/>
        <w:contextualSpacing/>
        <w:jc w:val="both"/>
        <w:rPr>
          <w:sz w:val="22"/>
          <w:szCs w:val="22"/>
        </w:rPr>
      </w:pPr>
      <w:r w:rsidRPr="00E772F8">
        <w:rPr>
          <w:sz w:val="22"/>
          <w:szCs w:val="22"/>
        </w:rPr>
        <w:t>Уведомление о погрузке груза на подвижной состав (борт судна) и прибытии к месту назначения.</w:t>
      </w:r>
    </w:p>
    <w:p w14:paraId="6F66B281" w14:textId="77777777" w:rsidR="00E772F8" w:rsidRPr="00E772F8" w:rsidRDefault="00E772F8" w:rsidP="00E772F8">
      <w:pPr>
        <w:numPr>
          <w:ilvl w:val="0"/>
          <w:numId w:val="20"/>
        </w:numPr>
        <w:tabs>
          <w:tab w:val="left" w:pos="426"/>
        </w:tabs>
        <w:contextualSpacing/>
        <w:jc w:val="both"/>
        <w:rPr>
          <w:sz w:val="22"/>
          <w:szCs w:val="22"/>
        </w:rPr>
      </w:pPr>
      <w:r w:rsidRPr="00E772F8">
        <w:rPr>
          <w:sz w:val="22"/>
          <w:szCs w:val="22"/>
        </w:rPr>
        <w:t xml:space="preserve"> Страхование грузов, а именно:</w:t>
      </w:r>
    </w:p>
    <w:p w14:paraId="51DAF998" w14:textId="77777777" w:rsidR="00E772F8" w:rsidRPr="00E772F8" w:rsidRDefault="00E772F8" w:rsidP="00E772F8">
      <w:pPr>
        <w:numPr>
          <w:ilvl w:val="1"/>
          <w:numId w:val="20"/>
        </w:numPr>
        <w:tabs>
          <w:tab w:val="left" w:pos="426"/>
        </w:tabs>
        <w:ind w:left="426" w:hanging="426"/>
        <w:contextualSpacing/>
        <w:jc w:val="both"/>
        <w:rPr>
          <w:sz w:val="22"/>
          <w:szCs w:val="22"/>
        </w:rPr>
      </w:pPr>
      <w:r w:rsidRPr="00E772F8">
        <w:rPr>
          <w:sz w:val="22"/>
          <w:szCs w:val="22"/>
        </w:rPr>
        <w:t>Подготовку и заключение договора страхования;</w:t>
      </w:r>
    </w:p>
    <w:p w14:paraId="58A62A70" w14:textId="77777777" w:rsidR="00E772F8" w:rsidRPr="00E772F8" w:rsidRDefault="00E772F8" w:rsidP="00E772F8">
      <w:pPr>
        <w:numPr>
          <w:ilvl w:val="1"/>
          <w:numId w:val="20"/>
        </w:numPr>
        <w:tabs>
          <w:tab w:val="left" w:pos="426"/>
        </w:tabs>
        <w:ind w:left="426" w:hanging="426"/>
        <w:contextualSpacing/>
        <w:jc w:val="both"/>
        <w:rPr>
          <w:sz w:val="22"/>
          <w:szCs w:val="22"/>
        </w:rPr>
      </w:pPr>
      <w:r w:rsidRPr="00E772F8">
        <w:rPr>
          <w:sz w:val="22"/>
          <w:szCs w:val="22"/>
        </w:rPr>
        <w:t>Оплату страховых взносов;</w:t>
      </w:r>
    </w:p>
    <w:p w14:paraId="79B6EBF1" w14:textId="77777777" w:rsidR="00E772F8" w:rsidRPr="00E772F8" w:rsidRDefault="00E772F8" w:rsidP="00E772F8">
      <w:pPr>
        <w:numPr>
          <w:ilvl w:val="1"/>
          <w:numId w:val="20"/>
        </w:numPr>
        <w:tabs>
          <w:tab w:val="left" w:pos="426"/>
        </w:tabs>
        <w:ind w:left="426" w:hanging="426"/>
        <w:contextualSpacing/>
        <w:jc w:val="both"/>
        <w:rPr>
          <w:sz w:val="22"/>
          <w:szCs w:val="22"/>
        </w:rPr>
      </w:pPr>
      <w:r w:rsidRPr="00E772F8">
        <w:rPr>
          <w:sz w:val="22"/>
          <w:szCs w:val="22"/>
        </w:rPr>
        <w:t>Оформление документов при наступлении страхового случая и получение страхового возмещения.</w:t>
      </w:r>
    </w:p>
    <w:p w14:paraId="798673E9" w14:textId="77777777" w:rsidR="00E772F8" w:rsidRPr="00E772F8" w:rsidRDefault="00E772F8" w:rsidP="00E772F8">
      <w:pPr>
        <w:numPr>
          <w:ilvl w:val="0"/>
          <w:numId w:val="20"/>
        </w:numPr>
        <w:tabs>
          <w:tab w:val="left" w:pos="426"/>
        </w:tabs>
        <w:contextualSpacing/>
        <w:jc w:val="both"/>
        <w:rPr>
          <w:sz w:val="22"/>
          <w:szCs w:val="22"/>
        </w:rPr>
      </w:pPr>
      <w:r w:rsidRPr="00E772F8">
        <w:rPr>
          <w:sz w:val="22"/>
          <w:szCs w:val="22"/>
        </w:rPr>
        <w:t>Платежно-финансовые услуги, а именно:</w:t>
      </w:r>
    </w:p>
    <w:p w14:paraId="3619991F" w14:textId="77777777" w:rsidR="00E772F8" w:rsidRPr="00E772F8" w:rsidRDefault="00E772F8" w:rsidP="00E772F8">
      <w:pPr>
        <w:numPr>
          <w:ilvl w:val="1"/>
          <w:numId w:val="20"/>
        </w:numPr>
        <w:tabs>
          <w:tab w:val="left" w:pos="426"/>
        </w:tabs>
        <w:ind w:left="426" w:hanging="426"/>
        <w:contextualSpacing/>
        <w:jc w:val="both"/>
        <w:rPr>
          <w:sz w:val="22"/>
          <w:szCs w:val="22"/>
        </w:rPr>
      </w:pPr>
      <w:r w:rsidRPr="00E772F8">
        <w:rPr>
          <w:sz w:val="22"/>
          <w:szCs w:val="22"/>
        </w:rPr>
        <w:t>Оформление и оплату провозных платежей, сборов и штрафов;</w:t>
      </w:r>
    </w:p>
    <w:p w14:paraId="0F140E42" w14:textId="77777777" w:rsidR="00E772F8" w:rsidRPr="00E772F8" w:rsidRDefault="00E772F8" w:rsidP="00E772F8">
      <w:pPr>
        <w:numPr>
          <w:ilvl w:val="1"/>
          <w:numId w:val="20"/>
        </w:numPr>
        <w:ind w:left="426" w:hanging="426"/>
        <w:contextualSpacing/>
        <w:jc w:val="both"/>
        <w:rPr>
          <w:sz w:val="22"/>
          <w:szCs w:val="22"/>
        </w:rPr>
      </w:pPr>
      <w:r w:rsidRPr="00E772F8">
        <w:rPr>
          <w:sz w:val="22"/>
          <w:szCs w:val="22"/>
        </w:rPr>
        <w:t>Внесение платы в счет возмещения вреда, причиняемого автомобильным дорогам ТС;</w:t>
      </w:r>
    </w:p>
    <w:p w14:paraId="0F73C535" w14:textId="77777777" w:rsidR="00E772F8" w:rsidRPr="00E772F8" w:rsidRDefault="00E772F8" w:rsidP="00E772F8">
      <w:pPr>
        <w:numPr>
          <w:ilvl w:val="1"/>
          <w:numId w:val="20"/>
        </w:numPr>
        <w:ind w:left="-567" w:firstLine="567"/>
        <w:contextualSpacing/>
        <w:jc w:val="both"/>
        <w:rPr>
          <w:sz w:val="22"/>
          <w:szCs w:val="22"/>
        </w:rPr>
      </w:pPr>
      <w:r w:rsidRPr="00E772F8">
        <w:rPr>
          <w:sz w:val="22"/>
          <w:szCs w:val="22"/>
        </w:rPr>
        <w:t>Проведение расчетных операций за перевозку и перевалку грузов с отдельными станциями, портами и пристанями, за проведение погрузочно-разгрузочных, складских и иных работ, выполняемых в начальных, перевалочных и конечных пунктах.</w:t>
      </w:r>
    </w:p>
    <w:p w14:paraId="676143D0" w14:textId="77777777" w:rsidR="00E772F8" w:rsidRPr="00E772F8" w:rsidRDefault="00E772F8" w:rsidP="00E772F8">
      <w:pPr>
        <w:numPr>
          <w:ilvl w:val="0"/>
          <w:numId w:val="20"/>
        </w:numPr>
        <w:contextualSpacing/>
        <w:jc w:val="both"/>
        <w:rPr>
          <w:sz w:val="22"/>
          <w:szCs w:val="22"/>
        </w:rPr>
      </w:pPr>
      <w:r w:rsidRPr="00E772F8">
        <w:rPr>
          <w:sz w:val="22"/>
          <w:szCs w:val="22"/>
        </w:rPr>
        <w:t>Таможенное оформление грузов и ТС, а именно:</w:t>
      </w:r>
    </w:p>
    <w:p w14:paraId="1973804B" w14:textId="77777777" w:rsidR="00E772F8" w:rsidRPr="00E772F8" w:rsidRDefault="00E772F8" w:rsidP="00E772F8">
      <w:pPr>
        <w:numPr>
          <w:ilvl w:val="1"/>
          <w:numId w:val="20"/>
        </w:numPr>
        <w:ind w:left="426" w:hanging="426"/>
        <w:contextualSpacing/>
        <w:jc w:val="both"/>
        <w:rPr>
          <w:sz w:val="22"/>
          <w:szCs w:val="22"/>
        </w:rPr>
      </w:pPr>
      <w:r w:rsidRPr="00E772F8">
        <w:rPr>
          <w:sz w:val="22"/>
          <w:szCs w:val="22"/>
        </w:rPr>
        <w:t>Декларирование грузов в таможенных органах;</w:t>
      </w:r>
    </w:p>
    <w:p w14:paraId="7F0D8F24" w14:textId="77777777" w:rsidR="00E772F8" w:rsidRPr="00E772F8" w:rsidRDefault="00E772F8" w:rsidP="00E772F8">
      <w:pPr>
        <w:numPr>
          <w:ilvl w:val="1"/>
          <w:numId w:val="20"/>
        </w:numPr>
        <w:ind w:left="-567" w:firstLine="567"/>
        <w:contextualSpacing/>
        <w:jc w:val="both"/>
        <w:rPr>
          <w:sz w:val="22"/>
          <w:szCs w:val="22"/>
        </w:rPr>
      </w:pPr>
      <w:r w:rsidRPr="00E772F8">
        <w:rPr>
          <w:sz w:val="22"/>
          <w:szCs w:val="22"/>
        </w:rPr>
        <w:t>Консультации грузоотправителя и грузополучателя по вопросам, связанным с декларированием груза и иного имущества;</w:t>
      </w:r>
    </w:p>
    <w:p w14:paraId="4639465F" w14:textId="77777777" w:rsidR="00E772F8" w:rsidRPr="00E772F8" w:rsidRDefault="00E772F8" w:rsidP="00E772F8">
      <w:pPr>
        <w:numPr>
          <w:ilvl w:val="1"/>
          <w:numId w:val="20"/>
        </w:numPr>
        <w:ind w:left="-567" w:firstLine="567"/>
        <w:contextualSpacing/>
        <w:jc w:val="both"/>
        <w:rPr>
          <w:sz w:val="22"/>
          <w:szCs w:val="22"/>
        </w:rPr>
      </w:pPr>
      <w:r w:rsidRPr="00E772F8">
        <w:rPr>
          <w:sz w:val="22"/>
          <w:szCs w:val="22"/>
        </w:rPr>
        <w:lastRenderedPageBreak/>
        <w:t>Оформление таможенной декларации (ДТ) и сопутствующих документов на отправляемый (прибывший) груз;</w:t>
      </w:r>
    </w:p>
    <w:p w14:paraId="1E4D92BD" w14:textId="77777777" w:rsidR="00E772F8" w:rsidRPr="00E772F8" w:rsidRDefault="00E772F8" w:rsidP="00E772F8">
      <w:pPr>
        <w:numPr>
          <w:ilvl w:val="1"/>
          <w:numId w:val="20"/>
        </w:numPr>
        <w:ind w:left="-567" w:firstLine="567"/>
        <w:contextualSpacing/>
        <w:jc w:val="both"/>
        <w:rPr>
          <w:sz w:val="22"/>
          <w:szCs w:val="22"/>
        </w:rPr>
      </w:pPr>
      <w:r w:rsidRPr="00E772F8">
        <w:rPr>
          <w:sz w:val="22"/>
          <w:szCs w:val="22"/>
        </w:rPr>
        <w:t>Выполнение платежей по таможенным сборам.</w:t>
      </w:r>
    </w:p>
    <w:p w14:paraId="2103298A" w14:textId="77777777" w:rsidR="00E772F8" w:rsidRPr="00E772F8" w:rsidRDefault="00E772F8" w:rsidP="00E772F8">
      <w:pPr>
        <w:numPr>
          <w:ilvl w:val="0"/>
          <w:numId w:val="20"/>
        </w:numPr>
        <w:contextualSpacing/>
        <w:jc w:val="both"/>
        <w:rPr>
          <w:sz w:val="22"/>
          <w:szCs w:val="22"/>
        </w:rPr>
      </w:pPr>
      <w:r w:rsidRPr="00E772F8">
        <w:rPr>
          <w:sz w:val="22"/>
          <w:szCs w:val="22"/>
        </w:rPr>
        <w:t>Услуги по подготовке и дополнительному оборудованию ТС, а именно:</w:t>
      </w:r>
    </w:p>
    <w:p w14:paraId="115D548C" w14:textId="77777777" w:rsidR="00E772F8" w:rsidRPr="00E772F8" w:rsidRDefault="00E772F8" w:rsidP="00E772F8">
      <w:pPr>
        <w:numPr>
          <w:ilvl w:val="1"/>
          <w:numId w:val="20"/>
        </w:numPr>
        <w:ind w:left="0" w:firstLine="0"/>
        <w:contextualSpacing/>
        <w:jc w:val="both"/>
        <w:rPr>
          <w:sz w:val="22"/>
          <w:szCs w:val="22"/>
        </w:rPr>
      </w:pPr>
      <w:r w:rsidRPr="00E772F8">
        <w:rPr>
          <w:sz w:val="22"/>
          <w:szCs w:val="22"/>
        </w:rPr>
        <w:t xml:space="preserve">Очистка кузовов </w:t>
      </w:r>
      <w:r w:rsidR="00060400">
        <w:rPr>
          <w:sz w:val="22"/>
          <w:szCs w:val="22"/>
        </w:rPr>
        <w:t>ТС</w:t>
      </w:r>
      <w:r w:rsidRPr="00E772F8">
        <w:rPr>
          <w:sz w:val="22"/>
          <w:szCs w:val="22"/>
        </w:rPr>
        <w:t xml:space="preserve"> от остатков грузов и их промывку;</w:t>
      </w:r>
    </w:p>
    <w:p w14:paraId="4481484A" w14:textId="77777777" w:rsidR="00E772F8" w:rsidRPr="00E772F8" w:rsidRDefault="00E772F8" w:rsidP="00E772F8">
      <w:pPr>
        <w:numPr>
          <w:ilvl w:val="1"/>
          <w:numId w:val="20"/>
        </w:numPr>
        <w:ind w:left="-567" w:firstLine="567"/>
        <w:contextualSpacing/>
        <w:jc w:val="both"/>
        <w:rPr>
          <w:sz w:val="22"/>
          <w:szCs w:val="22"/>
        </w:rPr>
      </w:pPr>
      <w:r w:rsidRPr="00E772F8">
        <w:rPr>
          <w:sz w:val="22"/>
          <w:szCs w:val="22"/>
        </w:rPr>
        <w:t xml:space="preserve">Оборудование </w:t>
      </w:r>
      <w:r w:rsidR="00060400">
        <w:rPr>
          <w:sz w:val="22"/>
          <w:szCs w:val="22"/>
        </w:rPr>
        <w:t>ТС</w:t>
      </w:r>
      <w:r w:rsidRPr="00E772F8">
        <w:rPr>
          <w:sz w:val="22"/>
          <w:szCs w:val="22"/>
        </w:rPr>
        <w:t xml:space="preserve"> устройствами и материалами, необходимыми для погрузки и перевозки грузов;</w:t>
      </w:r>
    </w:p>
    <w:p w14:paraId="2EBF1906" w14:textId="77777777" w:rsidR="00E772F8" w:rsidRPr="00E772F8" w:rsidRDefault="00E772F8" w:rsidP="00E772F8">
      <w:pPr>
        <w:numPr>
          <w:ilvl w:val="1"/>
          <w:numId w:val="20"/>
        </w:numPr>
        <w:ind w:left="-567" w:firstLine="567"/>
        <w:contextualSpacing/>
        <w:jc w:val="both"/>
        <w:rPr>
          <w:sz w:val="22"/>
          <w:szCs w:val="22"/>
        </w:rPr>
      </w:pPr>
      <w:r w:rsidRPr="00E772F8">
        <w:rPr>
          <w:sz w:val="22"/>
          <w:szCs w:val="22"/>
        </w:rPr>
        <w:t>Организация (при необходимости) разработки и изготовления оснастки для крепления груза на ТС;</w:t>
      </w:r>
    </w:p>
    <w:p w14:paraId="742FC25C" w14:textId="77777777" w:rsidR="00E772F8" w:rsidRPr="00E772F8" w:rsidRDefault="00E772F8" w:rsidP="00E772F8">
      <w:pPr>
        <w:numPr>
          <w:ilvl w:val="1"/>
          <w:numId w:val="20"/>
        </w:numPr>
        <w:ind w:left="-567" w:firstLine="567"/>
        <w:contextualSpacing/>
        <w:jc w:val="both"/>
        <w:rPr>
          <w:sz w:val="22"/>
          <w:szCs w:val="22"/>
        </w:rPr>
      </w:pPr>
      <w:r w:rsidRPr="00E772F8">
        <w:rPr>
          <w:sz w:val="22"/>
          <w:szCs w:val="22"/>
        </w:rPr>
        <w:t>Предоставление запорно-пломбировочных устройств.</w:t>
      </w:r>
    </w:p>
    <w:p w14:paraId="674032B0" w14:textId="77777777" w:rsidR="00E772F8" w:rsidRPr="00E772F8" w:rsidRDefault="00E772F8" w:rsidP="00E772F8">
      <w:pPr>
        <w:numPr>
          <w:ilvl w:val="0"/>
          <w:numId w:val="20"/>
        </w:numPr>
        <w:contextualSpacing/>
        <w:jc w:val="both"/>
        <w:rPr>
          <w:sz w:val="22"/>
          <w:szCs w:val="22"/>
        </w:rPr>
      </w:pPr>
      <w:r w:rsidRPr="00E772F8">
        <w:rPr>
          <w:sz w:val="22"/>
          <w:szCs w:val="22"/>
        </w:rPr>
        <w:t>Услуги по организации и выполнению перевозки груза, а именно:</w:t>
      </w:r>
    </w:p>
    <w:p w14:paraId="24E5801A" w14:textId="77777777" w:rsidR="00E772F8" w:rsidRPr="00E772F8" w:rsidRDefault="00E772F8" w:rsidP="00E772F8">
      <w:pPr>
        <w:numPr>
          <w:ilvl w:val="1"/>
          <w:numId w:val="20"/>
        </w:numPr>
        <w:ind w:left="-567" w:firstLine="567"/>
        <w:contextualSpacing/>
        <w:jc w:val="both"/>
        <w:rPr>
          <w:sz w:val="22"/>
          <w:szCs w:val="22"/>
        </w:rPr>
      </w:pPr>
      <w:r w:rsidRPr="00E772F8">
        <w:rPr>
          <w:color w:val="22272F"/>
          <w:sz w:val="22"/>
          <w:szCs w:val="22"/>
        </w:rPr>
        <w:t>Организация (при необходимости) обследования избранного маршрута перевозки, включая водные пути, дороги, пересекающие их сооружения и инженерные коммуникации, причальные сооружения, пункты погрузки, выгрузки, перегрузки и временного хранения;</w:t>
      </w:r>
    </w:p>
    <w:p w14:paraId="13702A15" w14:textId="77777777" w:rsidR="00E772F8" w:rsidRPr="00E772F8" w:rsidRDefault="00E772F8" w:rsidP="00E772F8">
      <w:pPr>
        <w:numPr>
          <w:ilvl w:val="1"/>
          <w:numId w:val="20"/>
        </w:numPr>
        <w:ind w:left="-567" w:firstLine="567"/>
        <w:contextualSpacing/>
        <w:jc w:val="both"/>
        <w:rPr>
          <w:sz w:val="22"/>
          <w:szCs w:val="22"/>
        </w:rPr>
      </w:pPr>
      <w:r w:rsidRPr="00E772F8">
        <w:rPr>
          <w:color w:val="22272F"/>
          <w:sz w:val="22"/>
          <w:szCs w:val="22"/>
        </w:rPr>
        <w:t>Организация работ согласно проектам и иным техническим документам и необходимым для осуществления проектной перевозки;</w:t>
      </w:r>
    </w:p>
    <w:p w14:paraId="510B29CA" w14:textId="77777777" w:rsidR="00E772F8" w:rsidRPr="00E772F8" w:rsidRDefault="00E772F8" w:rsidP="00E772F8">
      <w:pPr>
        <w:numPr>
          <w:ilvl w:val="1"/>
          <w:numId w:val="20"/>
        </w:numPr>
        <w:ind w:left="-567" w:firstLine="567"/>
        <w:contextualSpacing/>
        <w:jc w:val="both"/>
        <w:rPr>
          <w:sz w:val="22"/>
          <w:szCs w:val="22"/>
        </w:rPr>
      </w:pPr>
      <w:r w:rsidRPr="00E772F8">
        <w:rPr>
          <w:color w:val="22272F"/>
          <w:sz w:val="22"/>
          <w:szCs w:val="22"/>
        </w:rPr>
        <w:t>Организация подачи ТС соответствующей грузоподъемности и их использование на весь период перевозки;</w:t>
      </w:r>
    </w:p>
    <w:p w14:paraId="344F1322" w14:textId="77777777" w:rsidR="00E772F8" w:rsidRPr="00E772F8" w:rsidRDefault="00E772F8" w:rsidP="00E772F8">
      <w:pPr>
        <w:numPr>
          <w:ilvl w:val="1"/>
          <w:numId w:val="20"/>
        </w:numPr>
        <w:ind w:left="-567" w:firstLine="567"/>
        <w:contextualSpacing/>
        <w:jc w:val="both"/>
        <w:rPr>
          <w:sz w:val="22"/>
          <w:szCs w:val="22"/>
        </w:rPr>
      </w:pPr>
      <w:r w:rsidRPr="00E772F8">
        <w:rPr>
          <w:color w:val="22272F"/>
          <w:sz w:val="22"/>
          <w:szCs w:val="22"/>
        </w:rPr>
        <w:t>Организация погрузки и крепления груза, перегрузки, выгрузки и (или) контроль за выполнением этих операций;</w:t>
      </w:r>
    </w:p>
    <w:p w14:paraId="589DD6A4" w14:textId="77777777" w:rsidR="00E772F8" w:rsidRPr="00E772F8" w:rsidRDefault="00E772F8" w:rsidP="00E772F8">
      <w:pPr>
        <w:numPr>
          <w:ilvl w:val="1"/>
          <w:numId w:val="20"/>
        </w:numPr>
        <w:ind w:left="-567" w:firstLine="567"/>
        <w:contextualSpacing/>
        <w:jc w:val="both"/>
        <w:rPr>
          <w:sz w:val="22"/>
          <w:szCs w:val="22"/>
        </w:rPr>
      </w:pPr>
      <w:r w:rsidRPr="00E772F8">
        <w:rPr>
          <w:color w:val="22272F"/>
          <w:sz w:val="22"/>
          <w:szCs w:val="22"/>
        </w:rPr>
        <w:t>Получение специальных разрешений и (или) согласований на перевозку крупногабаритных и (или) тяжеловесных грузов;</w:t>
      </w:r>
    </w:p>
    <w:p w14:paraId="3A4042DF" w14:textId="77777777" w:rsidR="00E772F8" w:rsidRPr="00E772F8" w:rsidRDefault="00E772F8" w:rsidP="00E772F8">
      <w:pPr>
        <w:numPr>
          <w:ilvl w:val="1"/>
          <w:numId w:val="20"/>
        </w:numPr>
        <w:ind w:left="-567" w:firstLine="567"/>
        <w:contextualSpacing/>
        <w:jc w:val="both"/>
        <w:rPr>
          <w:sz w:val="22"/>
          <w:szCs w:val="22"/>
        </w:rPr>
      </w:pPr>
      <w:r w:rsidRPr="00E772F8">
        <w:rPr>
          <w:color w:val="22272F"/>
          <w:sz w:val="22"/>
          <w:szCs w:val="22"/>
        </w:rPr>
        <w:t>Выбор перевозчика и заключение с ним договора перевозки;</w:t>
      </w:r>
    </w:p>
    <w:p w14:paraId="4E523110" w14:textId="77777777" w:rsidR="00E772F8" w:rsidRPr="00E772F8" w:rsidRDefault="00E772F8" w:rsidP="00E772F8">
      <w:pPr>
        <w:numPr>
          <w:ilvl w:val="1"/>
          <w:numId w:val="20"/>
        </w:numPr>
        <w:ind w:left="-567" w:firstLine="567"/>
        <w:contextualSpacing/>
        <w:jc w:val="both"/>
        <w:rPr>
          <w:sz w:val="22"/>
          <w:szCs w:val="22"/>
        </w:rPr>
      </w:pPr>
      <w:r w:rsidRPr="00E772F8">
        <w:rPr>
          <w:color w:val="22272F"/>
          <w:sz w:val="22"/>
          <w:szCs w:val="22"/>
        </w:rPr>
        <w:t>Выполнение перевозки избранным перевозчиком согласно заключенному договору.</w:t>
      </w:r>
    </w:p>
    <w:p w14:paraId="42311AAA" w14:textId="77777777" w:rsidR="00E772F8" w:rsidRPr="00E772F8" w:rsidRDefault="00E772F8" w:rsidP="00E772F8">
      <w:pPr>
        <w:numPr>
          <w:ilvl w:val="0"/>
          <w:numId w:val="20"/>
        </w:numPr>
        <w:contextualSpacing/>
        <w:jc w:val="both"/>
        <w:rPr>
          <w:sz w:val="22"/>
          <w:szCs w:val="22"/>
        </w:rPr>
      </w:pPr>
      <w:r w:rsidRPr="00E772F8">
        <w:rPr>
          <w:sz w:val="22"/>
          <w:szCs w:val="22"/>
        </w:rPr>
        <w:t>Прочие транспортно-экспедиторским услуги, а именно:</w:t>
      </w:r>
    </w:p>
    <w:p w14:paraId="70D8BC27" w14:textId="77777777" w:rsidR="00E772F8" w:rsidRPr="00E772F8" w:rsidRDefault="00E772F8" w:rsidP="00E772F8">
      <w:pPr>
        <w:numPr>
          <w:ilvl w:val="1"/>
          <w:numId w:val="20"/>
        </w:numPr>
        <w:ind w:left="426" w:hanging="426"/>
        <w:contextualSpacing/>
        <w:jc w:val="both"/>
        <w:rPr>
          <w:sz w:val="22"/>
          <w:szCs w:val="22"/>
        </w:rPr>
      </w:pPr>
      <w:r w:rsidRPr="00E772F8">
        <w:rPr>
          <w:sz w:val="22"/>
          <w:szCs w:val="22"/>
        </w:rPr>
        <w:t>Разработку и согласование технических условий погрузки и крепления грузов;</w:t>
      </w:r>
    </w:p>
    <w:p w14:paraId="45B7208D" w14:textId="77777777" w:rsidR="00E772F8" w:rsidRPr="00E772F8" w:rsidRDefault="00E772F8" w:rsidP="00E772F8">
      <w:pPr>
        <w:numPr>
          <w:ilvl w:val="1"/>
          <w:numId w:val="20"/>
        </w:numPr>
        <w:ind w:left="426" w:hanging="426"/>
        <w:contextualSpacing/>
        <w:jc w:val="both"/>
        <w:rPr>
          <w:sz w:val="22"/>
          <w:szCs w:val="22"/>
        </w:rPr>
      </w:pPr>
      <w:r w:rsidRPr="00E772F8">
        <w:rPr>
          <w:sz w:val="22"/>
          <w:szCs w:val="22"/>
        </w:rPr>
        <w:t>Розыск груза после истечения срока доставки;</w:t>
      </w:r>
    </w:p>
    <w:p w14:paraId="1D6888C8" w14:textId="77777777" w:rsidR="00E772F8" w:rsidRPr="00E772F8" w:rsidRDefault="00E772F8" w:rsidP="00E772F8">
      <w:pPr>
        <w:numPr>
          <w:ilvl w:val="1"/>
          <w:numId w:val="20"/>
        </w:numPr>
        <w:ind w:left="426" w:hanging="426"/>
        <w:contextualSpacing/>
        <w:jc w:val="both"/>
        <w:rPr>
          <w:sz w:val="22"/>
          <w:szCs w:val="22"/>
        </w:rPr>
      </w:pPr>
      <w:r w:rsidRPr="00E772F8">
        <w:rPr>
          <w:sz w:val="22"/>
          <w:szCs w:val="22"/>
        </w:rPr>
        <w:t>Контроль за соблюдением комплектной отгрузки оборудования;</w:t>
      </w:r>
    </w:p>
    <w:p w14:paraId="4E54260A" w14:textId="77777777" w:rsidR="00E772F8" w:rsidRPr="00E772F8" w:rsidRDefault="00E772F8" w:rsidP="00E772F8">
      <w:pPr>
        <w:numPr>
          <w:ilvl w:val="1"/>
          <w:numId w:val="20"/>
        </w:numPr>
        <w:ind w:left="426" w:hanging="426"/>
        <w:contextualSpacing/>
        <w:jc w:val="both"/>
        <w:rPr>
          <w:sz w:val="22"/>
          <w:szCs w:val="22"/>
        </w:rPr>
      </w:pPr>
      <w:proofErr w:type="spellStart"/>
      <w:r w:rsidRPr="00E772F8">
        <w:rPr>
          <w:sz w:val="22"/>
          <w:szCs w:val="22"/>
        </w:rPr>
        <w:t>Перемаркировку</w:t>
      </w:r>
      <w:proofErr w:type="spellEnd"/>
      <w:r w:rsidRPr="00E772F8">
        <w:rPr>
          <w:sz w:val="22"/>
          <w:szCs w:val="22"/>
        </w:rPr>
        <w:t xml:space="preserve"> грузов;</w:t>
      </w:r>
    </w:p>
    <w:p w14:paraId="0D442F1E" w14:textId="77777777" w:rsidR="00E772F8" w:rsidRPr="00E772F8" w:rsidRDefault="00E772F8" w:rsidP="00E772F8">
      <w:pPr>
        <w:numPr>
          <w:ilvl w:val="1"/>
          <w:numId w:val="20"/>
        </w:numPr>
        <w:ind w:left="426" w:hanging="426"/>
        <w:contextualSpacing/>
        <w:jc w:val="both"/>
        <w:rPr>
          <w:sz w:val="22"/>
          <w:szCs w:val="22"/>
        </w:rPr>
      </w:pPr>
      <w:r w:rsidRPr="00E772F8">
        <w:rPr>
          <w:sz w:val="22"/>
          <w:szCs w:val="22"/>
        </w:rPr>
        <w:t>Другие услуги по требованию Заказчика.</w:t>
      </w:r>
    </w:p>
    <w:p w14:paraId="0BD05171" w14:textId="77777777" w:rsidR="00E772F8" w:rsidRPr="00E772F8" w:rsidRDefault="00E772F8" w:rsidP="00E772F8">
      <w:pPr>
        <w:numPr>
          <w:ilvl w:val="0"/>
          <w:numId w:val="20"/>
        </w:numPr>
        <w:ind w:left="-567" w:firstLine="567"/>
        <w:contextualSpacing/>
        <w:jc w:val="both"/>
        <w:rPr>
          <w:sz w:val="22"/>
          <w:szCs w:val="22"/>
        </w:rPr>
      </w:pPr>
      <w:r w:rsidRPr="00E772F8">
        <w:rPr>
          <w:color w:val="22272F"/>
          <w:sz w:val="22"/>
          <w:szCs w:val="22"/>
        </w:rPr>
        <w:t>Услуги по экспедиторскому сопровождению, а именно: сопровождение грузов и документов в пути следования специально назначенным для этого лицом, контроль исполнения перевозчиком условий договора перевозки, а также контроль состояния грузов.</w:t>
      </w:r>
    </w:p>
    <w:p w14:paraId="51D110BA" w14:textId="77777777" w:rsidR="00E772F8" w:rsidRPr="00E772F8" w:rsidRDefault="00E772F8" w:rsidP="00E772F8">
      <w:pPr>
        <w:contextualSpacing/>
        <w:jc w:val="both"/>
        <w:rPr>
          <w:color w:val="22272F"/>
          <w:sz w:val="22"/>
          <w:szCs w:val="22"/>
        </w:rPr>
      </w:pPr>
    </w:p>
    <w:p w14:paraId="5C7B7DA5" w14:textId="77777777" w:rsidR="00E772F8" w:rsidRPr="00E772F8" w:rsidRDefault="00E772F8" w:rsidP="00E772F8">
      <w:pPr>
        <w:contextualSpacing/>
        <w:jc w:val="both"/>
        <w:rPr>
          <w:color w:val="22272F"/>
          <w:sz w:val="22"/>
          <w:szCs w:val="22"/>
        </w:rPr>
      </w:pPr>
    </w:p>
    <w:p w14:paraId="08900720" w14:textId="77777777" w:rsidR="00E772F8" w:rsidRPr="00E772F8" w:rsidRDefault="00E772F8" w:rsidP="00E772F8">
      <w:pPr>
        <w:contextualSpacing/>
        <w:jc w:val="both"/>
        <w:rPr>
          <w:sz w:val="22"/>
          <w:szCs w:val="22"/>
        </w:rPr>
      </w:pPr>
    </w:p>
    <w:p w14:paraId="186E047C" w14:textId="77777777" w:rsidR="00E772F8" w:rsidRPr="00E772F8" w:rsidRDefault="00E772F8" w:rsidP="00E772F8">
      <w:pPr>
        <w:contextualSpacing/>
        <w:jc w:val="both"/>
        <w:rPr>
          <w:sz w:val="22"/>
          <w:szCs w:val="22"/>
        </w:rPr>
      </w:pPr>
    </w:p>
    <w:p w14:paraId="4FAEC2D1" w14:textId="77777777" w:rsidR="00E772F8" w:rsidRPr="00E772F8" w:rsidRDefault="00E772F8" w:rsidP="00E772F8">
      <w:pPr>
        <w:ind w:left="-567" w:firstLine="425"/>
        <w:contextualSpacing/>
        <w:jc w:val="center"/>
        <w:rPr>
          <w:b/>
          <w:color w:val="000000"/>
          <w:sz w:val="22"/>
          <w:szCs w:val="22"/>
        </w:rPr>
      </w:pPr>
    </w:p>
    <w:p w14:paraId="7E74A77C" w14:textId="77777777" w:rsidR="00E772F8" w:rsidRPr="00E772F8" w:rsidRDefault="00E772F8" w:rsidP="00E772F8">
      <w:pPr>
        <w:spacing w:before="100" w:beforeAutospacing="1" w:after="100" w:afterAutospacing="1"/>
        <w:ind w:left="-567" w:right="-1" w:firstLine="567"/>
        <w:contextualSpacing/>
        <w:jc w:val="both"/>
        <w:rPr>
          <w:color w:val="000000"/>
        </w:rPr>
        <w:sectPr w:rsidR="00E772F8" w:rsidRPr="00E772F8" w:rsidSect="00B96492">
          <w:pgSz w:w="11906" w:h="16838"/>
          <w:pgMar w:top="1134" w:right="849" w:bottom="1134" w:left="1701" w:header="708" w:footer="708" w:gutter="0"/>
          <w:cols w:space="708"/>
          <w:docGrid w:linePitch="360"/>
        </w:sectPr>
      </w:pPr>
    </w:p>
    <w:p w14:paraId="5C4A3EE6" w14:textId="77777777" w:rsidR="00E772F8" w:rsidRPr="00E772F8" w:rsidRDefault="00E772F8" w:rsidP="00E772F8">
      <w:pPr>
        <w:jc w:val="both"/>
        <w:rPr>
          <w:b/>
          <w:bCs/>
          <w:sz w:val="22"/>
        </w:rPr>
      </w:pPr>
      <w:proofErr w:type="gramStart"/>
      <w:r w:rsidRPr="00E772F8">
        <w:rPr>
          <w:b/>
          <w:bCs/>
          <w:sz w:val="22"/>
        </w:rPr>
        <w:t xml:space="preserve">ЗАКАЗЧИК:   </w:t>
      </w:r>
      <w:proofErr w:type="gramEnd"/>
      <w:r w:rsidRPr="00E772F8">
        <w:rPr>
          <w:b/>
          <w:bCs/>
          <w:sz w:val="22"/>
        </w:rPr>
        <w:t xml:space="preserve">                                                               ИСПОЛНИТЕЛЬ:                           </w:t>
      </w:r>
    </w:p>
    <w:p w14:paraId="275BEB54" w14:textId="77777777" w:rsidR="00E772F8" w:rsidRPr="00E772F8" w:rsidRDefault="00E772F8" w:rsidP="00E772F8">
      <w:pPr>
        <w:jc w:val="both"/>
        <w:rPr>
          <w:bCs/>
          <w:sz w:val="22"/>
        </w:rPr>
      </w:pPr>
    </w:p>
    <w:p w14:paraId="0C5FACF7" w14:textId="77777777" w:rsidR="00E772F8" w:rsidRPr="00E772F8" w:rsidRDefault="00E772F8" w:rsidP="00E772F8">
      <w:pPr>
        <w:jc w:val="both"/>
        <w:rPr>
          <w:b/>
          <w:bCs/>
          <w:sz w:val="22"/>
        </w:rPr>
      </w:pPr>
      <w:r w:rsidRPr="00E772F8">
        <w:rPr>
          <w:b/>
          <w:bCs/>
          <w:sz w:val="22"/>
        </w:rPr>
        <w:t>Менеджер по транспортной логистике</w:t>
      </w:r>
    </w:p>
    <w:p w14:paraId="4D7B4317" w14:textId="77777777" w:rsidR="00E772F8" w:rsidRPr="00E772F8" w:rsidRDefault="00E772F8" w:rsidP="00E772F8">
      <w:pPr>
        <w:jc w:val="both"/>
        <w:rPr>
          <w:b/>
          <w:bCs/>
          <w:sz w:val="22"/>
        </w:rPr>
      </w:pPr>
    </w:p>
    <w:p w14:paraId="0CC9AE83" w14:textId="77777777" w:rsidR="00E772F8" w:rsidRPr="00E772F8" w:rsidRDefault="00E772F8" w:rsidP="00E772F8">
      <w:pPr>
        <w:jc w:val="both"/>
        <w:rPr>
          <w:b/>
          <w:bCs/>
          <w:sz w:val="22"/>
        </w:rPr>
      </w:pPr>
    </w:p>
    <w:p w14:paraId="3038934F" w14:textId="77777777" w:rsidR="00E772F8" w:rsidRPr="00E772F8" w:rsidRDefault="00E772F8" w:rsidP="00E772F8">
      <w:pPr>
        <w:jc w:val="both"/>
        <w:rPr>
          <w:b/>
          <w:bCs/>
          <w:sz w:val="22"/>
        </w:rPr>
      </w:pPr>
    </w:p>
    <w:p w14:paraId="05780EA0" w14:textId="77777777" w:rsidR="00E772F8" w:rsidRPr="00E772F8" w:rsidRDefault="00E772F8" w:rsidP="00E772F8">
      <w:pPr>
        <w:jc w:val="both"/>
        <w:rPr>
          <w:b/>
          <w:bCs/>
          <w:sz w:val="22"/>
        </w:rPr>
      </w:pPr>
    </w:p>
    <w:p w14:paraId="69D5CA31" w14:textId="77777777" w:rsidR="00E772F8" w:rsidRPr="00E772F8" w:rsidRDefault="00E772F8" w:rsidP="00E772F8">
      <w:pPr>
        <w:jc w:val="both"/>
        <w:rPr>
          <w:b/>
          <w:bCs/>
          <w:sz w:val="22"/>
        </w:rPr>
      </w:pPr>
      <w:r w:rsidRPr="00E772F8">
        <w:t xml:space="preserve">  ________________/</w:t>
      </w:r>
      <w:r w:rsidR="00632980">
        <w:rPr>
          <w:bCs/>
          <w:sz w:val="22"/>
        </w:rPr>
        <w:t>А.Г. Шарифуллин</w:t>
      </w:r>
      <w:r w:rsidRPr="00E772F8">
        <w:t>/</w:t>
      </w:r>
      <w:r w:rsidRPr="00E772F8">
        <w:rPr>
          <w:iCs/>
        </w:rPr>
        <w:t xml:space="preserve"> </w:t>
      </w:r>
      <w:r w:rsidRPr="00E772F8">
        <w:t xml:space="preserve">                   ________________/______________/</w:t>
      </w:r>
      <w:r w:rsidRPr="00E772F8">
        <w:rPr>
          <w:iCs/>
        </w:rPr>
        <w:t xml:space="preserve"> </w:t>
      </w:r>
      <w:r w:rsidRPr="00E772F8">
        <w:t xml:space="preserve">           </w:t>
      </w:r>
      <w:r w:rsidRPr="00E772F8">
        <w:rPr>
          <w:b/>
          <w:bCs/>
          <w:sz w:val="22"/>
        </w:rPr>
        <w:t xml:space="preserve">               </w:t>
      </w:r>
    </w:p>
    <w:p w14:paraId="49BAB13C" w14:textId="77777777" w:rsidR="00E772F8" w:rsidRPr="00E772F8" w:rsidRDefault="00E772F8" w:rsidP="00E772F8">
      <w:pPr>
        <w:jc w:val="both"/>
        <w:rPr>
          <w:sz w:val="22"/>
        </w:rPr>
      </w:pPr>
      <w:r w:rsidRPr="00E772F8">
        <w:rPr>
          <w:sz w:val="22"/>
        </w:rPr>
        <w:t xml:space="preserve">                      </w:t>
      </w:r>
    </w:p>
    <w:p w14:paraId="1A2E392B" w14:textId="77777777" w:rsidR="00E772F8" w:rsidRPr="00E772F8" w:rsidRDefault="00E772F8" w:rsidP="00E772F8">
      <w:pPr>
        <w:jc w:val="both"/>
        <w:rPr>
          <w:b/>
          <w:sz w:val="16"/>
        </w:rPr>
      </w:pPr>
      <w:r w:rsidRPr="00E772F8">
        <w:rPr>
          <w:b/>
          <w:sz w:val="16"/>
        </w:rPr>
        <w:t>М.П.</w:t>
      </w:r>
      <w:r w:rsidRPr="00E772F8">
        <w:rPr>
          <w:b/>
          <w:sz w:val="16"/>
        </w:rPr>
        <w:tab/>
        <w:t xml:space="preserve">                                                                                                                   М.П.</w:t>
      </w:r>
    </w:p>
    <w:p w14:paraId="7A53EF73" w14:textId="77777777" w:rsidR="00E772F8" w:rsidRPr="00E772F8" w:rsidRDefault="00E772F8" w:rsidP="00E772F8">
      <w:pPr>
        <w:jc w:val="both"/>
        <w:rPr>
          <w:b/>
          <w:sz w:val="16"/>
        </w:rPr>
      </w:pPr>
    </w:p>
    <w:p w14:paraId="0115FDE6" w14:textId="77777777" w:rsidR="00E772F8" w:rsidRPr="00E772F8" w:rsidRDefault="00E772F8" w:rsidP="00E772F8">
      <w:pPr>
        <w:jc w:val="both"/>
        <w:rPr>
          <w:b/>
          <w:sz w:val="16"/>
        </w:rPr>
      </w:pPr>
    </w:p>
    <w:p w14:paraId="43BA226B" w14:textId="77777777" w:rsidR="00E772F8" w:rsidRPr="00E772F8" w:rsidRDefault="00E772F8" w:rsidP="00E772F8">
      <w:pPr>
        <w:tabs>
          <w:tab w:val="left" w:pos="3180"/>
        </w:tabs>
        <w:contextualSpacing/>
        <w:jc w:val="right"/>
        <w:rPr>
          <w:sz w:val="22"/>
          <w:szCs w:val="22"/>
        </w:rPr>
      </w:pPr>
    </w:p>
    <w:p w14:paraId="56C72FBF" w14:textId="77777777" w:rsidR="00E772F8" w:rsidRPr="00E772F8" w:rsidRDefault="00E772F8" w:rsidP="00E772F8">
      <w:pPr>
        <w:tabs>
          <w:tab w:val="left" w:pos="3180"/>
        </w:tabs>
        <w:contextualSpacing/>
        <w:jc w:val="right"/>
        <w:rPr>
          <w:sz w:val="22"/>
          <w:szCs w:val="22"/>
        </w:rPr>
      </w:pPr>
    </w:p>
    <w:p w14:paraId="327FA5A1" w14:textId="77777777" w:rsidR="00E772F8" w:rsidRPr="00E772F8" w:rsidRDefault="00E772F8" w:rsidP="00E772F8">
      <w:pPr>
        <w:tabs>
          <w:tab w:val="left" w:pos="3180"/>
        </w:tabs>
        <w:contextualSpacing/>
        <w:jc w:val="right"/>
        <w:rPr>
          <w:sz w:val="22"/>
          <w:szCs w:val="22"/>
        </w:rPr>
      </w:pPr>
    </w:p>
    <w:p w14:paraId="6601D2E6" w14:textId="77777777" w:rsidR="00E772F8" w:rsidRPr="00E772F8" w:rsidRDefault="00E772F8" w:rsidP="00E772F8">
      <w:pPr>
        <w:tabs>
          <w:tab w:val="left" w:pos="3180"/>
        </w:tabs>
        <w:contextualSpacing/>
        <w:jc w:val="right"/>
        <w:rPr>
          <w:sz w:val="22"/>
          <w:szCs w:val="22"/>
        </w:rPr>
      </w:pPr>
    </w:p>
    <w:p w14:paraId="6F04B158" w14:textId="77777777" w:rsidR="00E772F8" w:rsidRPr="00E772F8" w:rsidRDefault="00E772F8" w:rsidP="00E772F8">
      <w:pPr>
        <w:tabs>
          <w:tab w:val="left" w:pos="3180"/>
        </w:tabs>
        <w:contextualSpacing/>
        <w:jc w:val="right"/>
        <w:rPr>
          <w:sz w:val="22"/>
          <w:szCs w:val="22"/>
        </w:rPr>
      </w:pPr>
    </w:p>
    <w:p w14:paraId="22147D79" w14:textId="77777777" w:rsidR="00E772F8" w:rsidRPr="00E772F8" w:rsidRDefault="00E772F8" w:rsidP="00E772F8">
      <w:pPr>
        <w:tabs>
          <w:tab w:val="left" w:pos="3180"/>
        </w:tabs>
        <w:contextualSpacing/>
        <w:jc w:val="right"/>
        <w:rPr>
          <w:sz w:val="22"/>
          <w:szCs w:val="22"/>
        </w:rPr>
      </w:pPr>
    </w:p>
    <w:p w14:paraId="071E5238" w14:textId="77777777" w:rsidR="00DB1811" w:rsidRPr="00E772F8" w:rsidRDefault="00B9776B" w:rsidP="00DB1811">
      <w:pPr>
        <w:tabs>
          <w:tab w:val="left" w:pos="3180"/>
        </w:tabs>
        <w:contextualSpacing/>
        <w:jc w:val="right"/>
        <w:rPr>
          <w:color w:val="734C9B"/>
          <w:sz w:val="22"/>
          <w:szCs w:val="22"/>
        </w:rPr>
      </w:pPr>
      <w:r>
        <w:rPr>
          <w:sz w:val="22"/>
          <w:szCs w:val="22"/>
        </w:rPr>
        <w:lastRenderedPageBreak/>
        <w:t>Приложение №3</w:t>
      </w:r>
    </w:p>
    <w:p w14:paraId="3144D7DB" w14:textId="77777777" w:rsidR="00DB1811" w:rsidRPr="00632980" w:rsidRDefault="00DB1811" w:rsidP="00DB1811">
      <w:pPr>
        <w:pStyle w:val="ConsTitle"/>
        <w:widowControl/>
        <w:ind w:left="-567" w:firstLine="567"/>
        <w:contextualSpacing/>
        <w:jc w:val="right"/>
        <w:rPr>
          <w:rFonts w:ascii="Times New Roman" w:hAnsi="Times New Roman" w:cs="Times New Roman"/>
          <w:b w:val="0"/>
          <w:sz w:val="22"/>
          <w:szCs w:val="22"/>
        </w:rPr>
      </w:pPr>
      <w:r w:rsidRPr="00632980">
        <w:rPr>
          <w:rFonts w:ascii="Times New Roman" w:hAnsi="Times New Roman" w:cs="Times New Roman"/>
          <w:b w:val="0"/>
          <w:sz w:val="22"/>
          <w:szCs w:val="22"/>
        </w:rPr>
        <w:t>к договору транспортной экспедиции</w:t>
      </w:r>
    </w:p>
    <w:p w14:paraId="3919B829" w14:textId="77777777" w:rsidR="00DB1811" w:rsidRPr="00632980" w:rsidRDefault="00DB1811" w:rsidP="00DB1811">
      <w:pPr>
        <w:pStyle w:val="ConsNormal"/>
        <w:widowControl/>
        <w:ind w:left="-567" w:firstLine="567"/>
        <w:contextualSpacing/>
        <w:jc w:val="right"/>
        <w:rPr>
          <w:rFonts w:ascii="Times New Roman" w:hAnsi="Times New Roman" w:cs="Times New Roman"/>
          <w:bCs/>
          <w:sz w:val="22"/>
          <w:szCs w:val="22"/>
        </w:rPr>
      </w:pPr>
      <w:r w:rsidRPr="00632980">
        <w:rPr>
          <w:rFonts w:ascii="Times New Roman" w:hAnsi="Times New Roman" w:cs="Times New Roman"/>
          <w:bCs/>
          <w:sz w:val="22"/>
          <w:szCs w:val="22"/>
        </w:rPr>
        <w:t xml:space="preserve">на организацию перевозки грузов </w:t>
      </w:r>
    </w:p>
    <w:p w14:paraId="2ABAE14D" w14:textId="77777777" w:rsidR="00DB1811" w:rsidRPr="00632980" w:rsidRDefault="00DB1811" w:rsidP="00DB1811">
      <w:pPr>
        <w:pStyle w:val="ConsNormal"/>
        <w:widowControl/>
        <w:ind w:left="-567" w:firstLine="567"/>
        <w:contextualSpacing/>
        <w:jc w:val="right"/>
        <w:rPr>
          <w:rFonts w:ascii="Times New Roman" w:hAnsi="Times New Roman" w:cs="Times New Roman"/>
          <w:bCs/>
          <w:sz w:val="22"/>
          <w:szCs w:val="22"/>
        </w:rPr>
      </w:pPr>
      <w:r w:rsidRPr="00632980">
        <w:rPr>
          <w:rFonts w:ascii="Times New Roman" w:hAnsi="Times New Roman" w:cs="Times New Roman"/>
          <w:bCs/>
          <w:sz w:val="22"/>
          <w:szCs w:val="22"/>
        </w:rPr>
        <w:t xml:space="preserve">в смешанном </w:t>
      </w:r>
      <w:r>
        <w:rPr>
          <w:rFonts w:ascii="Times New Roman" w:hAnsi="Times New Roman" w:cs="Times New Roman"/>
          <w:bCs/>
          <w:sz w:val="22"/>
          <w:szCs w:val="22"/>
        </w:rPr>
        <w:t>международном сообщении</w:t>
      </w:r>
    </w:p>
    <w:p w14:paraId="5E6209BB" w14:textId="77777777" w:rsidR="00DB1811" w:rsidRPr="00E772F8" w:rsidRDefault="00DB1811" w:rsidP="00DB1811">
      <w:pPr>
        <w:tabs>
          <w:tab w:val="left" w:pos="3180"/>
        </w:tabs>
        <w:ind w:left="-567" w:firstLine="567"/>
        <w:contextualSpacing/>
        <w:jc w:val="right"/>
        <w:rPr>
          <w:sz w:val="22"/>
          <w:szCs w:val="22"/>
        </w:rPr>
      </w:pPr>
      <w:r w:rsidRPr="00E772F8">
        <w:rPr>
          <w:sz w:val="22"/>
          <w:szCs w:val="22"/>
        </w:rPr>
        <w:t>№______от________________</w:t>
      </w:r>
    </w:p>
    <w:p w14:paraId="721C4510" w14:textId="77777777" w:rsidR="00DB1811" w:rsidRPr="00E772F8" w:rsidRDefault="00DB1811" w:rsidP="00DB1811">
      <w:pPr>
        <w:ind w:left="-567" w:firstLine="567"/>
        <w:jc w:val="center"/>
        <w:rPr>
          <w:b/>
          <w:bCs/>
          <w:sz w:val="22"/>
          <w:szCs w:val="22"/>
        </w:rPr>
      </w:pPr>
      <w:r w:rsidRPr="00E772F8">
        <w:rPr>
          <w:b/>
          <w:bCs/>
          <w:sz w:val="22"/>
          <w:szCs w:val="22"/>
        </w:rPr>
        <w:t xml:space="preserve">                                                                                                                                         </w:t>
      </w:r>
    </w:p>
    <w:p w14:paraId="419279DD" w14:textId="77777777" w:rsidR="00DB1811" w:rsidRDefault="00DB1811" w:rsidP="00DB1811">
      <w:pPr>
        <w:tabs>
          <w:tab w:val="left" w:pos="3180"/>
        </w:tabs>
        <w:ind w:left="-567" w:firstLine="567"/>
        <w:contextualSpacing/>
        <w:jc w:val="center"/>
        <w:rPr>
          <w:b/>
          <w:color w:val="000000" w:themeColor="text1"/>
          <w:sz w:val="22"/>
          <w:szCs w:val="22"/>
        </w:rPr>
      </w:pPr>
      <w:r w:rsidRPr="00DB1811">
        <w:rPr>
          <w:b/>
          <w:sz w:val="22"/>
          <w:szCs w:val="22"/>
        </w:rPr>
        <w:t xml:space="preserve">Форма </w:t>
      </w:r>
      <w:r w:rsidRPr="00DB1811">
        <w:rPr>
          <w:b/>
          <w:color w:val="000000" w:themeColor="text1"/>
          <w:sz w:val="22"/>
          <w:szCs w:val="22"/>
        </w:rPr>
        <w:t>Протокола согласования договорной цены</w:t>
      </w:r>
    </w:p>
    <w:p w14:paraId="2B59E149" w14:textId="77777777" w:rsidR="00DB1811" w:rsidRDefault="00DB1811" w:rsidP="00DB1811">
      <w:pPr>
        <w:tabs>
          <w:tab w:val="left" w:pos="3180"/>
        </w:tabs>
        <w:ind w:left="-567" w:firstLine="567"/>
        <w:contextualSpacing/>
        <w:jc w:val="center"/>
        <w:rPr>
          <w:b/>
          <w:sz w:val="22"/>
          <w:szCs w:val="22"/>
        </w:rPr>
      </w:pPr>
    </w:p>
    <w:p w14:paraId="32248ABB" w14:textId="42859951" w:rsidR="00DB1811" w:rsidRDefault="00DB1811" w:rsidP="00905403">
      <w:pPr>
        <w:pStyle w:val="a7"/>
        <w:numPr>
          <w:ilvl w:val="0"/>
          <w:numId w:val="30"/>
        </w:numPr>
        <w:tabs>
          <w:tab w:val="left" w:pos="3180"/>
        </w:tabs>
        <w:jc w:val="both"/>
        <w:rPr>
          <w:sz w:val="22"/>
          <w:szCs w:val="22"/>
        </w:rPr>
      </w:pPr>
      <w:r w:rsidRPr="00905403">
        <w:rPr>
          <w:sz w:val="22"/>
          <w:szCs w:val="22"/>
        </w:rPr>
        <w:t>Настоящим Протоколом устанавливается стоимость транспортно-экспедиторск</w:t>
      </w:r>
      <w:r w:rsidR="00C44656">
        <w:rPr>
          <w:sz w:val="22"/>
          <w:szCs w:val="22"/>
        </w:rPr>
        <w:t>их</w:t>
      </w:r>
      <w:r w:rsidRPr="00905403">
        <w:rPr>
          <w:sz w:val="22"/>
          <w:szCs w:val="22"/>
        </w:rPr>
        <w:t xml:space="preserve"> </w:t>
      </w:r>
      <w:r w:rsidR="00C44656">
        <w:rPr>
          <w:sz w:val="22"/>
          <w:szCs w:val="22"/>
        </w:rPr>
        <w:t>услуг</w:t>
      </w:r>
      <w:r w:rsidR="00C44656" w:rsidRPr="00905403">
        <w:rPr>
          <w:sz w:val="22"/>
          <w:szCs w:val="22"/>
        </w:rPr>
        <w:t xml:space="preserve"> </w:t>
      </w:r>
      <w:r w:rsidRPr="00905403">
        <w:rPr>
          <w:sz w:val="22"/>
          <w:szCs w:val="22"/>
        </w:rPr>
        <w:t>по следующим маршрутам:</w:t>
      </w:r>
    </w:p>
    <w:p w14:paraId="3EEB0046" w14:textId="77777777" w:rsidR="00905403" w:rsidRDefault="00905403" w:rsidP="00905403">
      <w:pPr>
        <w:tabs>
          <w:tab w:val="left" w:pos="3180"/>
        </w:tabs>
        <w:jc w:val="both"/>
        <w:rPr>
          <w:sz w:val="22"/>
          <w:szCs w:val="22"/>
        </w:rPr>
      </w:pPr>
    </w:p>
    <w:tbl>
      <w:tblPr>
        <w:tblW w:w="9338" w:type="dxa"/>
        <w:tblInd w:w="-5" w:type="dxa"/>
        <w:tblLook w:val="04A0" w:firstRow="1" w:lastRow="0" w:firstColumn="1" w:lastColumn="0" w:noHBand="0" w:noVBand="1"/>
      </w:tblPr>
      <w:tblGrid>
        <w:gridCol w:w="1317"/>
        <w:gridCol w:w="1057"/>
        <w:gridCol w:w="1068"/>
        <w:gridCol w:w="921"/>
        <w:gridCol w:w="843"/>
        <w:gridCol w:w="1025"/>
        <w:gridCol w:w="1034"/>
        <w:gridCol w:w="945"/>
        <w:gridCol w:w="1128"/>
      </w:tblGrid>
      <w:tr w:rsidR="00905403" w:rsidRPr="00905403" w14:paraId="4FE1D985" w14:textId="77777777" w:rsidTr="00905403">
        <w:trPr>
          <w:trHeight w:val="312"/>
        </w:trPr>
        <w:tc>
          <w:tcPr>
            <w:tcW w:w="20680" w:type="dxa"/>
            <w:gridSpan w:val="9"/>
            <w:tcBorders>
              <w:top w:val="single" w:sz="4" w:space="0" w:color="auto"/>
              <w:left w:val="single" w:sz="4" w:space="0" w:color="auto"/>
              <w:bottom w:val="single" w:sz="4" w:space="0" w:color="auto"/>
              <w:right w:val="single" w:sz="4" w:space="0" w:color="000000"/>
            </w:tcBorders>
            <w:shd w:val="clear" w:color="000000" w:fill="FFFFFF"/>
            <w:vAlign w:val="center"/>
            <w:hideMark/>
          </w:tcPr>
          <w:p w14:paraId="58765D30" w14:textId="77777777" w:rsidR="00905403" w:rsidRPr="00905403" w:rsidRDefault="00905403" w:rsidP="00905403">
            <w:pPr>
              <w:jc w:val="center"/>
              <w:rPr>
                <w:b/>
                <w:bCs/>
                <w:color w:val="000000"/>
                <w:sz w:val="16"/>
                <w:szCs w:val="16"/>
              </w:rPr>
            </w:pPr>
            <w:r w:rsidRPr="00905403">
              <w:rPr>
                <w:b/>
                <w:bCs/>
                <w:color w:val="000000"/>
                <w:sz w:val="16"/>
                <w:szCs w:val="16"/>
              </w:rPr>
              <w:t>Маршрут</w:t>
            </w:r>
          </w:p>
        </w:tc>
      </w:tr>
      <w:tr w:rsidR="00905403" w:rsidRPr="00905403" w14:paraId="5876117E" w14:textId="77777777" w:rsidTr="00905403">
        <w:trPr>
          <w:trHeight w:val="264"/>
        </w:trPr>
        <w:tc>
          <w:tcPr>
            <w:tcW w:w="94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662B06A" w14:textId="77777777" w:rsidR="00905403" w:rsidRPr="00905403" w:rsidRDefault="00905403" w:rsidP="00905403">
            <w:pPr>
              <w:jc w:val="center"/>
              <w:rPr>
                <w:b/>
                <w:bCs/>
                <w:color w:val="000000"/>
                <w:sz w:val="16"/>
                <w:szCs w:val="16"/>
              </w:rPr>
            </w:pPr>
            <w:r w:rsidRPr="00905403">
              <w:rPr>
                <w:b/>
                <w:bCs/>
                <w:color w:val="000000"/>
                <w:sz w:val="16"/>
                <w:szCs w:val="16"/>
              </w:rPr>
              <w:t>Пункты назначения</w:t>
            </w:r>
          </w:p>
        </w:tc>
        <w:tc>
          <w:tcPr>
            <w:tcW w:w="10340" w:type="dxa"/>
            <w:gridSpan w:val="6"/>
            <w:tcBorders>
              <w:top w:val="single" w:sz="4" w:space="0" w:color="auto"/>
              <w:left w:val="nil"/>
              <w:bottom w:val="single" w:sz="4" w:space="0" w:color="auto"/>
              <w:right w:val="nil"/>
            </w:tcBorders>
            <w:shd w:val="clear" w:color="000000" w:fill="FFFFFF"/>
            <w:vAlign w:val="center"/>
            <w:hideMark/>
          </w:tcPr>
          <w:p w14:paraId="331697F8" w14:textId="77777777" w:rsidR="00905403" w:rsidRPr="00905403" w:rsidRDefault="00905403" w:rsidP="00905403">
            <w:pPr>
              <w:jc w:val="center"/>
              <w:rPr>
                <w:b/>
                <w:bCs/>
                <w:color w:val="000000"/>
                <w:sz w:val="16"/>
                <w:szCs w:val="16"/>
              </w:rPr>
            </w:pPr>
            <w:r w:rsidRPr="00905403">
              <w:rPr>
                <w:b/>
                <w:bCs/>
                <w:color w:val="000000"/>
                <w:sz w:val="16"/>
                <w:szCs w:val="16"/>
              </w:rPr>
              <w:t>Пункты отправления</w:t>
            </w:r>
          </w:p>
        </w:tc>
        <w:tc>
          <w:tcPr>
            <w:tcW w:w="9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4D0C72F" w14:textId="77777777" w:rsidR="00905403" w:rsidRPr="00905403" w:rsidRDefault="00905403" w:rsidP="00905403">
            <w:pPr>
              <w:jc w:val="center"/>
              <w:rPr>
                <w:b/>
                <w:bCs/>
                <w:color w:val="000000"/>
                <w:sz w:val="16"/>
                <w:szCs w:val="16"/>
              </w:rPr>
            </w:pPr>
            <w:r w:rsidRPr="00905403">
              <w:rPr>
                <w:b/>
                <w:bCs/>
                <w:color w:val="000000"/>
                <w:sz w:val="16"/>
                <w:szCs w:val="16"/>
              </w:rPr>
              <w:t>Примечание</w:t>
            </w:r>
          </w:p>
        </w:tc>
      </w:tr>
      <w:tr w:rsidR="00905403" w:rsidRPr="00905403" w14:paraId="5845477F" w14:textId="77777777" w:rsidTr="00905403">
        <w:trPr>
          <w:trHeight w:val="408"/>
        </w:trPr>
        <w:tc>
          <w:tcPr>
            <w:tcW w:w="84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489EA30" w14:textId="77777777" w:rsidR="00905403" w:rsidRPr="00905403" w:rsidRDefault="00905403" w:rsidP="00905403">
            <w:pPr>
              <w:jc w:val="center"/>
              <w:rPr>
                <w:b/>
                <w:bCs/>
                <w:color w:val="000000"/>
                <w:sz w:val="16"/>
                <w:szCs w:val="16"/>
              </w:rPr>
            </w:pPr>
            <w:r w:rsidRPr="00905403">
              <w:rPr>
                <w:b/>
                <w:bCs/>
                <w:color w:val="000000"/>
                <w:sz w:val="16"/>
                <w:szCs w:val="16"/>
              </w:rPr>
              <w:t>Страна</w:t>
            </w:r>
          </w:p>
        </w:tc>
        <w:tc>
          <w:tcPr>
            <w:tcW w:w="9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9E9FDFD" w14:textId="77777777" w:rsidR="00905403" w:rsidRPr="00905403" w:rsidRDefault="00905403" w:rsidP="00905403">
            <w:pPr>
              <w:jc w:val="center"/>
              <w:rPr>
                <w:b/>
                <w:bCs/>
                <w:color w:val="000000"/>
                <w:sz w:val="16"/>
                <w:szCs w:val="16"/>
              </w:rPr>
            </w:pPr>
            <w:r w:rsidRPr="00905403">
              <w:rPr>
                <w:b/>
                <w:bCs/>
                <w:color w:val="000000"/>
                <w:sz w:val="16"/>
                <w:szCs w:val="16"/>
              </w:rPr>
              <w:t>Пункт назначения</w:t>
            </w:r>
          </w:p>
        </w:tc>
        <w:tc>
          <w:tcPr>
            <w:tcW w:w="5640" w:type="dxa"/>
            <w:tcBorders>
              <w:top w:val="nil"/>
              <w:left w:val="nil"/>
              <w:bottom w:val="single" w:sz="4" w:space="0" w:color="auto"/>
              <w:right w:val="single" w:sz="4" w:space="0" w:color="auto"/>
            </w:tcBorders>
            <w:shd w:val="clear" w:color="auto" w:fill="auto"/>
            <w:vAlign w:val="center"/>
            <w:hideMark/>
          </w:tcPr>
          <w:p w14:paraId="20C1C8D9" w14:textId="77777777" w:rsidR="00905403" w:rsidRPr="00905403" w:rsidRDefault="00905403" w:rsidP="00905403">
            <w:pPr>
              <w:jc w:val="center"/>
              <w:rPr>
                <w:b/>
                <w:bCs/>
                <w:color w:val="000000"/>
                <w:sz w:val="16"/>
                <w:szCs w:val="16"/>
              </w:rPr>
            </w:pPr>
            <w:proofErr w:type="spellStart"/>
            <w:r w:rsidRPr="00905403">
              <w:rPr>
                <w:b/>
                <w:bCs/>
                <w:color w:val="000000"/>
                <w:sz w:val="16"/>
                <w:szCs w:val="16"/>
              </w:rPr>
              <w:t>Усть</w:t>
            </w:r>
            <w:proofErr w:type="spellEnd"/>
            <w:r w:rsidRPr="00905403">
              <w:rPr>
                <w:b/>
                <w:bCs/>
                <w:color w:val="000000"/>
                <w:sz w:val="16"/>
                <w:szCs w:val="16"/>
              </w:rPr>
              <w:t xml:space="preserve">-Ижора </w:t>
            </w:r>
          </w:p>
        </w:tc>
        <w:tc>
          <w:tcPr>
            <w:tcW w:w="940" w:type="dxa"/>
            <w:tcBorders>
              <w:top w:val="nil"/>
              <w:left w:val="nil"/>
              <w:bottom w:val="single" w:sz="4" w:space="0" w:color="auto"/>
              <w:right w:val="single" w:sz="4" w:space="0" w:color="auto"/>
            </w:tcBorders>
            <w:shd w:val="clear" w:color="auto" w:fill="auto"/>
            <w:vAlign w:val="center"/>
            <w:hideMark/>
          </w:tcPr>
          <w:p w14:paraId="45430313" w14:textId="77777777" w:rsidR="00905403" w:rsidRPr="00905403" w:rsidRDefault="00905403" w:rsidP="00905403">
            <w:pPr>
              <w:jc w:val="center"/>
              <w:rPr>
                <w:color w:val="000000"/>
                <w:sz w:val="16"/>
                <w:szCs w:val="16"/>
              </w:rPr>
            </w:pPr>
            <w:r w:rsidRPr="00905403">
              <w:rPr>
                <w:b/>
                <w:bCs/>
                <w:color w:val="000000"/>
                <w:sz w:val="16"/>
                <w:szCs w:val="16"/>
              </w:rPr>
              <w:t>Кострома</w:t>
            </w:r>
            <w:r w:rsidRPr="00905403">
              <w:rPr>
                <w:color w:val="000000"/>
                <w:sz w:val="16"/>
                <w:szCs w:val="16"/>
              </w:rPr>
              <w:t xml:space="preserve"> </w:t>
            </w:r>
          </w:p>
        </w:tc>
        <w:tc>
          <w:tcPr>
            <w:tcW w:w="940" w:type="dxa"/>
            <w:tcBorders>
              <w:top w:val="nil"/>
              <w:left w:val="nil"/>
              <w:bottom w:val="single" w:sz="4" w:space="0" w:color="auto"/>
              <w:right w:val="single" w:sz="4" w:space="0" w:color="auto"/>
            </w:tcBorders>
            <w:shd w:val="clear" w:color="auto" w:fill="auto"/>
            <w:vAlign w:val="center"/>
            <w:hideMark/>
          </w:tcPr>
          <w:p w14:paraId="36D9CC5D" w14:textId="77777777" w:rsidR="00905403" w:rsidRPr="00905403" w:rsidRDefault="00905403" w:rsidP="00905403">
            <w:pPr>
              <w:jc w:val="center"/>
              <w:rPr>
                <w:color w:val="000000"/>
                <w:sz w:val="16"/>
                <w:szCs w:val="16"/>
              </w:rPr>
            </w:pPr>
            <w:r w:rsidRPr="00905403">
              <w:rPr>
                <w:b/>
                <w:bCs/>
                <w:color w:val="000000"/>
                <w:sz w:val="16"/>
                <w:szCs w:val="16"/>
              </w:rPr>
              <w:t>Новатор</w:t>
            </w:r>
            <w:r w:rsidRPr="00905403">
              <w:rPr>
                <w:color w:val="000000"/>
                <w:sz w:val="16"/>
                <w:szCs w:val="16"/>
              </w:rPr>
              <w:t xml:space="preserve"> </w:t>
            </w:r>
          </w:p>
        </w:tc>
        <w:tc>
          <w:tcPr>
            <w:tcW w:w="940" w:type="dxa"/>
            <w:tcBorders>
              <w:top w:val="nil"/>
              <w:left w:val="nil"/>
              <w:bottom w:val="single" w:sz="4" w:space="0" w:color="auto"/>
              <w:right w:val="single" w:sz="4" w:space="0" w:color="auto"/>
            </w:tcBorders>
            <w:shd w:val="clear" w:color="auto" w:fill="auto"/>
            <w:vAlign w:val="center"/>
            <w:hideMark/>
          </w:tcPr>
          <w:p w14:paraId="5C81EB2B" w14:textId="77777777" w:rsidR="00905403" w:rsidRPr="00905403" w:rsidRDefault="00905403" w:rsidP="00905403">
            <w:pPr>
              <w:jc w:val="center"/>
              <w:rPr>
                <w:b/>
                <w:bCs/>
                <w:color w:val="000000"/>
                <w:sz w:val="16"/>
                <w:szCs w:val="16"/>
              </w:rPr>
            </w:pPr>
            <w:r w:rsidRPr="00905403">
              <w:rPr>
                <w:b/>
                <w:bCs/>
                <w:color w:val="000000"/>
                <w:sz w:val="16"/>
                <w:szCs w:val="16"/>
              </w:rPr>
              <w:t>Уральский</w:t>
            </w:r>
          </w:p>
        </w:tc>
        <w:tc>
          <w:tcPr>
            <w:tcW w:w="940" w:type="dxa"/>
            <w:tcBorders>
              <w:top w:val="nil"/>
              <w:left w:val="nil"/>
              <w:bottom w:val="single" w:sz="4" w:space="0" w:color="auto"/>
              <w:right w:val="single" w:sz="4" w:space="0" w:color="auto"/>
            </w:tcBorders>
            <w:shd w:val="clear" w:color="auto" w:fill="auto"/>
            <w:vAlign w:val="center"/>
            <w:hideMark/>
          </w:tcPr>
          <w:p w14:paraId="7F27B339" w14:textId="77777777" w:rsidR="00905403" w:rsidRPr="00905403" w:rsidRDefault="00905403" w:rsidP="00905403">
            <w:pPr>
              <w:jc w:val="center"/>
              <w:rPr>
                <w:b/>
                <w:bCs/>
                <w:color w:val="000000"/>
                <w:sz w:val="16"/>
                <w:szCs w:val="16"/>
              </w:rPr>
            </w:pPr>
            <w:proofErr w:type="spellStart"/>
            <w:r w:rsidRPr="00905403">
              <w:rPr>
                <w:b/>
                <w:bCs/>
                <w:color w:val="000000"/>
                <w:sz w:val="16"/>
                <w:szCs w:val="16"/>
              </w:rPr>
              <w:t>Мантурово</w:t>
            </w:r>
            <w:proofErr w:type="spellEnd"/>
          </w:p>
        </w:tc>
        <w:tc>
          <w:tcPr>
            <w:tcW w:w="940" w:type="dxa"/>
            <w:tcBorders>
              <w:top w:val="nil"/>
              <w:left w:val="nil"/>
              <w:bottom w:val="single" w:sz="4" w:space="0" w:color="auto"/>
              <w:right w:val="single" w:sz="4" w:space="0" w:color="auto"/>
            </w:tcBorders>
            <w:shd w:val="clear" w:color="auto" w:fill="auto"/>
            <w:vAlign w:val="center"/>
            <w:hideMark/>
          </w:tcPr>
          <w:p w14:paraId="31139369" w14:textId="77777777" w:rsidR="00905403" w:rsidRPr="00905403" w:rsidRDefault="00905403" w:rsidP="00905403">
            <w:pPr>
              <w:jc w:val="center"/>
              <w:rPr>
                <w:b/>
                <w:bCs/>
                <w:color w:val="000000"/>
                <w:sz w:val="16"/>
                <w:szCs w:val="16"/>
              </w:rPr>
            </w:pPr>
            <w:r w:rsidRPr="00905403">
              <w:rPr>
                <w:b/>
                <w:bCs/>
                <w:color w:val="000000"/>
                <w:sz w:val="16"/>
                <w:szCs w:val="16"/>
              </w:rPr>
              <w:t>Верхняя Синячиха</w:t>
            </w:r>
          </w:p>
        </w:tc>
        <w:tc>
          <w:tcPr>
            <w:tcW w:w="940" w:type="dxa"/>
            <w:vMerge/>
            <w:tcBorders>
              <w:top w:val="nil"/>
              <w:left w:val="single" w:sz="4" w:space="0" w:color="auto"/>
              <w:bottom w:val="single" w:sz="4" w:space="0" w:color="auto"/>
              <w:right w:val="single" w:sz="4" w:space="0" w:color="auto"/>
            </w:tcBorders>
            <w:vAlign w:val="center"/>
            <w:hideMark/>
          </w:tcPr>
          <w:p w14:paraId="570AE6CE" w14:textId="77777777" w:rsidR="00905403" w:rsidRPr="00905403" w:rsidRDefault="00905403" w:rsidP="00905403">
            <w:pPr>
              <w:rPr>
                <w:b/>
                <w:bCs/>
                <w:color w:val="000000"/>
                <w:sz w:val="16"/>
                <w:szCs w:val="16"/>
              </w:rPr>
            </w:pPr>
          </w:p>
        </w:tc>
      </w:tr>
      <w:tr w:rsidR="00905403" w:rsidRPr="00905403" w14:paraId="08604F24" w14:textId="77777777" w:rsidTr="00905403">
        <w:trPr>
          <w:trHeight w:val="804"/>
        </w:trPr>
        <w:tc>
          <w:tcPr>
            <w:tcW w:w="8460" w:type="dxa"/>
            <w:vMerge/>
            <w:tcBorders>
              <w:top w:val="nil"/>
              <w:left w:val="single" w:sz="4" w:space="0" w:color="auto"/>
              <w:bottom w:val="single" w:sz="4" w:space="0" w:color="auto"/>
              <w:right w:val="single" w:sz="4" w:space="0" w:color="auto"/>
            </w:tcBorders>
            <w:vAlign w:val="center"/>
            <w:hideMark/>
          </w:tcPr>
          <w:p w14:paraId="74D4CB18" w14:textId="77777777" w:rsidR="00905403" w:rsidRPr="00905403" w:rsidRDefault="00905403" w:rsidP="00905403">
            <w:pPr>
              <w:rPr>
                <w:b/>
                <w:bCs/>
                <w:color w:val="000000"/>
                <w:sz w:val="16"/>
                <w:szCs w:val="16"/>
              </w:rPr>
            </w:pPr>
          </w:p>
        </w:tc>
        <w:tc>
          <w:tcPr>
            <w:tcW w:w="940" w:type="dxa"/>
            <w:vMerge/>
            <w:tcBorders>
              <w:top w:val="nil"/>
              <w:left w:val="single" w:sz="4" w:space="0" w:color="auto"/>
              <w:bottom w:val="single" w:sz="4" w:space="0" w:color="auto"/>
              <w:right w:val="single" w:sz="4" w:space="0" w:color="auto"/>
            </w:tcBorders>
            <w:vAlign w:val="center"/>
            <w:hideMark/>
          </w:tcPr>
          <w:p w14:paraId="22805081" w14:textId="77777777" w:rsidR="00905403" w:rsidRPr="00905403" w:rsidRDefault="00905403" w:rsidP="00905403">
            <w:pPr>
              <w:rPr>
                <w:b/>
                <w:bCs/>
                <w:color w:val="000000"/>
                <w:sz w:val="16"/>
                <w:szCs w:val="16"/>
              </w:rPr>
            </w:pPr>
          </w:p>
        </w:tc>
        <w:tc>
          <w:tcPr>
            <w:tcW w:w="10340" w:type="dxa"/>
            <w:gridSpan w:val="6"/>
            <w:tcBorders>
              <w:top w:val="single" w:sz="4" w:space="0" w:color="auto"/>
              <w:left w:val="nil"/>
              <w:bottom w:val="single" w:sz="4" w:space="0" w:color="auto"/>
              <w:right w:val="nil"/>
            </w:tcBorders>
            <w:shd w:val="clear" w:color="000000" w:fill="FFFFFF"/>
            <w:vAlign w:val="center"/>
            <w:hideMark/>
          </w:tcPr>
          <w:p w14:paraId="2F9D3736" w14:textId="0897B755" w:rsidR="00905403" w:rsidRPr="00905403" w:rsidRDefault="00905403" w:rsidP="00C44656">
            <w:pPr>
              <w:jc w:val="center"/>
              <w:rPr>
                <w:b/>
                <w:bCs/>
                <w:color w:val="000000"/>
                <w:sz w:val="16"/>
                <w:szCs w:val="16"/>
              </w:rPr>
            </w:pPr>
            <w:r w:rsidRPr="00905403">
              <w:rPr>
                <w:b/>
                <w:bCs/>
                <w:color w:val="000000"/>
                <w:sz w:val="16"/>
                <w:szCs w:val="16"/>
              </w:rPr>
              <w:t>Размер стоимости транспортно-экспедиторск</w:t>
            </w:r>
            <w:r w:rsidR="00C44656">
              <w:rPr>
                <w:b/>
                <w:bCs/>
                <w:color w:val="000000"/>
                <w:sz w:val="16"/>
                <w:szCs w:val="16"/>
              </w:rPr>
              <w:t>их услуг</w:t>
            </w:r>
            <w:r w:rsidRPr="00905403">
              <w:rPr>
                <w:b/>
                <w:bCs/>
                <w:color w:val="000000"/>
                <w:sz w:val="16"/>
                <w:szCs w:val="16"/>
              </w:rPr>
              <w:t>, за ТС, в долларах США</w:t>
            </w:r>
          </w:p>
        </w:tc>
        <w:tc>
          <w:tcPr>
            <w:tcW w:w="940" w:type="dxa"/>
            <w:vMerge/>
            <w:tcBorders>
              <w:top w:val="nil"/>
              <w:left w:val="single" w:sz="4" w:space="0" w:color="auto"/>
              <w:bottom w:val="single" w:sz="4" w:space="0" w:color="auto"/>
              <w:right w:val="single" w:sz="4" w:space="0" w:color="auto"/>
            </w:tcBorders>
            <w:vAlign w:val="center"/>
            <w:hideMark/>
          </w:tcPr>
          <w:p w14:paraId="3D5BDDFF" w14:textId="77777777" w:rsidR="00905403" w:rsidRPr="00905403" w:rsidRDefault="00905403" w:rsidP="00905403">
            <w:pPr>
              <w:rPr>
                <w:b/>
                <w:bCs/>
                <w:color w:val="000000"/>
                <w:sz w:val="16"/>
                <w:szCs w:val="16"/>
              </w:rPr>
            </w:pPr>
          </w:p>
        </w:tc>
      </w:tr>
    </w:tbl>
    <w:p w14:paraId="71C8C0D6" w14:textId="77777777" w:rsidR="00905403" w:rsidRPr="00905403" w:rsidRDefault="00905403" w:rsidP="00905403">
      <w:pPr>
        <w:tabs>
          <w:tab w:val="left" w:pos="3180"/>
        </w:tabs>
        <w:jc w:val="both"/>
        <w:rPr>
          <w:sz w:val="22"/>
          <w:szCs w:val="22"/>
        </w:rPr>
      </w:pPr>
    </w:p>
    <w:p w14:paraId="3D9ACAC0" w14:textId="77777777" w:rsidR="00905403" w:rsidRDefault="00905403" w:rsidP="00905403">
      <w:pPr>
        <w:pStyle w:val="a7"/>
        <w:numPr>
          <w:ilvl w:val="0"/>
          <w:numId w:val="30"/>
        </w:numPr>
        <w:tabs>
          <w:tab w:val="left" w:pos="3180"/>
        </w:tabs>
        <w:jc w:val="both"/>
        <w:rPr>
          <w:sz w:val="22"/>
          <w:szCs w:val="22"/>
        </w:rPr>
      </w:pPr>
      <w:r w:rsidRPr="00905403">
        <w:rPr>
          <w:sz w:val="22"/>
          <w:szCs w:val="22"/>
        </w:rPr>
        <w:t>Определить пункты отправления ТС в Протоколе и последующих Протоколах следующим образом:</w:t>
      </w:r>
    </w:p>
    <w:p w14:paraId="76610F13" w14:textId="77777777" w:rsidR="00905403" w:rsidRDefault="00905403" w:rsidP="00905403">
      <w:pPr>
        <w:pStyle w:val="a7"/>
        <w:numPr>
          <w:ilvl w:val="0"/>
          <w:numId w:val="30"/>
        </w:numPr>
        <w:tabs>
          <w:tab w:val="left" w:pos="3180"/>
        </w:tabs>
        <w:jc w:val="both"/>
        <w:rPr>
          <w:sz w:val="22"/>
          <w:szCs w:val="22"/>
        </w:rPr>
      </w:pPr>
      <w:r>
        <w:rPr>
          <w:sz w:val="22"/>
          <w:szCs w:val="22"/>
        </w:rPr>
        <w:t>Определить</w:t>
      </w:r>
      <w:r w:rsidRPr="00905403">
        <w:rPr>
          <w:sz w:val="22"/>
          <w:szCs w:val="22"/>
        </w:rPr>
        <w:t xml:space="preserve"> условия подачи ТС в Протоколе и последующих Протоколах следующим образом:</w:t>
      </w:r>
    </w:p>
    <w:p w14:paraId="048C3841" w14:textId="77777777" w:rsidR="00905403" w:rsidRDefault="00905403" w:rsidP="00905403">
      <w:pPr>
        <w:pStyle w:val="a7"/>
        <w:numPr>
          <w:ilvl w:val="0"/>
          <w:numId w:val="30"/>
        </w:numPr>
        <w:tabs>
          <w:tab w:val="left" w:pos="3180"/>
        </w:tabs>
        <w:jc w:val="both"/>
        <w:rPr>
          <w:sz w:val="22"/>
          <w:szCs w:val="22"/>
        </w:rPr>
      </w:pPr>
      <w:r w:rsidRPr="00905403">
        <w:rPr>
          <w:sz w:val="22"/>
          <w:szCs w:val="22"/>
        </w:rPr>
        <w:t>Указанные ставки действительны на период с _________ и действуют по ____________.</w:t>
      </w:r>
    </w:p>
    <w:p w14:paraId="1256BBE8" w14:textId="77777777" w:rsidR="00905403" w:rsidRDefault="00905403" w:rsidP="00905403">
      <w:pPr>
        <w:pStyle w:val="a7"/>
        <w:numPr>
          <w:ilvl w:val="0"/>
          <w:numId w:val="30"/>
        </w:numPr>
        <w:tabs>
          <w:tab w:val="left" w:pos="3180"/>
        </w:tabs>
        <w:jc w:val="both"/>
        <w:rPr>
          <w:sz w:val="22"/>
          <w:szCs w:val="22"/>
        </w:rPr>
      </w:pPr>
      <w:r w:rsidRPr="00905403">
        <w:rPr>
          <w:sz w:val="22"/>
          <w:szCs w:val="22"/>
        </w:rPr>
        <w:t>Во всем остальном, что не предусмотрено настоящим Протоколом, действуют условия Договора.</w:t>
      </w:r>
    </w:p>
    <w:p w14:paraId="24735FCA" w14:textId="77777777" w:rsidR="00905403" w:rsidRPr="00905403" w:rsidRDefault="00905403" w:rsidP="00905403">
      <w:pPr>
        <w:pStyle w:val="a7"/>
        <w:numPr>
          <w:ilvl w:val="0"/>
          <w:numId w:val="30"/>
        </w:numPr>
        <w:tabs>
          <w:tab w:val="left" w:pos="3180"/>
        </w:tabs>
        <w:jc w:val="both"/>
        <w:rPr>
          <w:sz w:val="22"/>
          <w:szCs w:val="22"/>
        </w:rPr>
      </w:pPr>
      <w:r w:rsidRPr="00905403">
        <w:rPr>
          <w:sz w:val="22"/>
          <w:szCs w:val="22"/>
        </w:rPr>
        <w:t>Настоящий Протокол составлен в двух экземплярах, имеющих одинаковую юридическую силу, по одному для каждой из Сторон, и является неотъемлемой частью Договора.</w:t>
      </w:r>
    </w:p>
    <w:p w14:paraId="792E9E2C" w14:textId="77777777" w:rsidR="00E772F8" w:rsidRPr="00E772F8" w:rsidRDefault="00E772F8" w:rsidP="00E772F8">
      <w:pPr>
        <w:tabs>
          <w:tab w:val="left" w:pos="3180"/>
        </w:tabs>
        <w:contextualSpacing/>
        <w:jc w:val="right"/>
        <w:rPr>
          <w:sz w:val="22"/>
          <w:szCs w:val="22"/>
        </w:rPr>
      </w:pPr>
    </w:p>
    <w:p w14:paraId="0C76FD5E" w14:textId="77777777" w:rsidR="00DB1811" w:rsidRDefault="00DB1811" w:rsidP="00DB1811">
      <w:pPr>
        <w:contextualSpacing/>
        <w:rPr>
          <w:b/>
          <w:bCs/>
          <w:sz w:val="22"/>
          <w:szCs w:val="22"/>
        </w:rPr>
      </w:pPr>
    </w:p>
    <w:p w14:paraId="4BE2AA88" w14:textId="77777777" w:rsidR="00DB1811" w:rsidRPr="00E772F8" w:rsidRDefault="00DB1811" w:rsidP="00DB1811">
      <w:pPr>
        <w:spacing w:before="100" w:beforeAutospacing="1" w:after="100" w:afterAutospacing="1"/>
        <w:ind w:right="-1"/>
        <w:contextualSpacing/>
        <w:jc w:val="both"/>
        <w:rPr>
          <w:color w:val="000000"/>
        </w:rPr>
        <w:sectPr w:rsidR="00DB1811" w:rsidRPr="00E772F8" w:rsidSect="00DB1811">
          <w:type w:val="continuous"/>
          <w:pgSz w:w="11906" w:h="16838"/>
          <w:pgMar w:top="1134" w:right="849" w:bottom="1134" w:left="1701" w:header="708" w:footer="708" w:gutter="0"/>
          <w:cols w:space="708"/>
          <w:docGrid w:linePitch="360"/>
        </w:sectPr>
      </w:pPr>
    </w:p>
    <w:p w14:paraId="51B503C3" w14:textId="77777777" w:rsidR="00DB1811" w:rsidRPr="00E772F8" w:rsidRDefault="00DB1811" w:rsidP="00DB1811">
      <w:pPr>
        <w:jc w:val="both"/>
        <w:rPr>
          <w:b/>
          <w:bCs/>
          <w:sz w:val="22"/>
        </w:rPr>
      </w:pPr>
      <w:proofErr w:type="gramStart"/>
      <w:r w:rsidRPr="00E772F8">
        <w:rPr>
          <w:b/>
          <w:bCs/>
          <w:sz w:val="22"/>
        </w:rPr>
        <w:t xml:space="preserve">ЗАКАЗЧИК:   </w:t>
      </w:r>
      <w:proofErr w:type="gramEnd"/>
      <w:r w:rsidRPr="00E772F8">
        <w:rPr>
          <w:b/>
          <w:bCs/>
          <w:sz w:val="22"/>
        </w:rPr>
        <w:t xml:space="preserve">                                                               ИСПОЛНИТЕЛЬ:                           </w:t>
      </w:r>
    </w:p>
    <w:p w14:paraId="285E404F" w14:textId="77777777" w:rsidR="00DB1811" w:rsidRPr="00E772F8" w:rsidRDefault="00DB1811" w:rsidP="00DB1811">
      <w:pPr>
        <w:jc w:val="both"/>
        <w:rPr>
          <w:b/>
          <w:bCs/>
          <w:sz w:val="22"/>
        </w:rPr>
      </w:pPr>
      <w:r w:rsidRPr="00E772F8">
        <w:rPr>
          <w:b/>
          <w:bCs/>
          <w:sz w:val="22"/>
        </w:rPr>
        <w:t>Менеджер по транспортной логистике</w:t>
      </w:r>
    </w:p>
    <w:p w14:paraId="42D5E2D4" w14:textId="77777777" w:rsidR="00DB1811" w:rsidRPr="00E772F8" w:rsidRDefault="00DB1811" w:rsidP="00DB1811">
      <w:pPr>
        <w:jc w:val="both"/>
        <w:rPr>
          <w:b/>
          <w:bCs/>
          <w:sz w:val="22"/>
        </w:rPr>
      </w:pPr>
    </w:p>
    <w:p w14:paraId="226BA779" w14:textId="77777777" w:rsidR="00DB1811" w:rsidRPr="00E772F8" w:rsidRDefault="00DB1811" w:rsidP="00DB1811">
      <w:pPr>
        <w:jc w:val="both"/>
        <w:rPr>
          <w:b/>
          <w:bCs/>
          <w:sz w:val="22"/>
        </w:rPr>
      </w:pPr>
      <w:r w:rsidRPr="00E772F8">
        <w:t xml:space="preserve">  ________________/</w:t>
      </w:r>
      <w:r>
        <w:rPr>
          <w:bCs/>
          <w:sz w:val="22"/>
        </w:rPr>
        <w:t>А.Г. Шарифуллин</w:t>
      </w:r>
      <w:r w:rsidRPr="00E772F8">
        <w:t>/</w:t>
      </w:r>
      <w:r w:rsidRPr="00E772F8">
        <w:rPr>
          <w:iCs/>
        </w:rPr>
        <w:t xml:space="preserve"> </w:t>
      </w:r>
      <w:r w:rsidRPr="00E772F8">
        <w:t xml:space="preserve">                   ________________/______________/</w:t>
      </w:r>
      <w:r w:rsidRPr="00E772F8">
        <w:rPr>
          <w:iCs/>
        </w:rPr>
        <w:t xml:space="preserve"> </w:t>
      </w:r>
      <w:r w:rsidRPr="00E772F8">
        <w:t xml:space="preserve">           </w:t>
      </w:r>
      <w:r w:rsidRPr="00E772F8">
        <w:rPr>
          <w:b/>
          <w:bCs/>
          <w:sz w:val="22"/>
        </w:rPr>
        <w:t xml:space="preserve">               </w:t>
      </w:r>
    </w:p>
    <w:p w14:paraId="1704993D" w14:textId="77777777" w:rsidR="00DB1811" w:rsidRPr="00E772F8" w:rsidRDefault="00DB1811" w:rsidP="00DB1811">
      <w:pPr>
        <w:jc w:val="both"/>
        <w:rPr>
          <w:sz w:val="22"/>
        </w:rPr>
      </w:pPr>
      <w:r w:rsidRPr="00E772F8">
        <w:rPr>
          <w:sz w:val="22"/>
        </w:rPr>
        <w:t xml:space="preserve">   </w:t>
      </w:r>
      <w:r w:rsidRPr="00E772F8">
        <w:rPr>
          <w:b/>
          <w:sz w:val="16"/>
        </w:rPr>
        <w:t>М.П.</w:t>
      </w:r>
      <w:r w:rsidRPr="00E772F8">
        <w:rPr>
          <w:b/>
          <w:sz w:val="16"/>
        </w:rPr>
        <w:tab/>
        <w:t xml:space="preserve">                                                                                                          М.П</w:t>
      </w:r>
    </w:p>
    <w:p w14:paraId="26776931" w14:textId="77777777" w:rsidR="00E772F8" w:rsidRDefault="00E772F8" w:rsidP="00E772F8">
      <w:pPr>
        <w:tabs>
          <w:tab w:val="left" w:pos="3180"/>
        </w:tabs>
        <w:contextualSpacing/>
        <w:jc w:val="right"/>
        <w:rPr>
          <w:sz w:val="22"/>
          <w:szCs w:val="22"/>
        </w:rPr>
      </w:pPr>
    </w:p>
    <w:p w14:paraId="4E0B40D6" w14:textId="77777777" w:rsidR="00DB1811" w:rsidRDefault="00DB1811" w:rsidP="00E772F8">
      <w:pPr>
        <w:tabs>
          <w:tab w:val="left" w:pos="3180"/>
        </w:tabs>
        <w:contextualSpacing/>
        <w:jc w:val="right"/>
        <w:rPr>
          <w:sz w:val="22"/>
          <w:szCs w:val="22"/>
        </w:rPr>
      </w:pPr>
    </w:p>
    <w:p w14:paraId="20C328E3" w14:textId="77777777" w:rsidR="00DB1811" w:rsidRDefault="00DB1811" w:rsidP="00E772F8">
      <w:pPr>
        <w:tabs>
          <w:tab w:val="left" w:pos="3180"/>
        </w:tabs>
        <w:contextualSpacing/>
        <w:jc w:val="right"/>
        <w:rPr>
          <w:sz w:val="22"/>
          <w:szCs w:val="22"/>
        </w:rPr>
      </w:pPr>
    </w:p>
    <w:p w14:paraId="7A044974" w14:textId="77777777" w:rsidR="00DB1811" w:rsidRDefault="00DB1811" w:rsidP="00E772F8">
      <w:pPr>
        <w:tabs>
          <w:tab w:val="left" w:pos="3180"/>
        </w:tabs>
        <w:contextualSpacing/>
        <w:jc w:val="right"/>
        <w:rPr>
          <w:sz w:val="22"/>
          <w:szCs w:val="22"/>
        </w:rPr>
      </w:pPr>
    </w:p>
    <w:p w14:paraId="1182E1CD" w14:textId="77777777" w:rsidR="00DB1811" w:rsidRDefault="00DB1811" w:rsidP="00E772F8">
      <w:pPr>
        <w:tabs>
          <w:tab w:val="left" w:pos="3180"/>
        </w:tabs>
        <w:contextualSpacing/>
        <w:jc w:val="right"/>
        <w:rPr>
          <w:sz w:val="22"/>
          <w:szCs w:val="22"/>
        </w:rPr>
      </w:pPr>
    </w:p>
    <w:p w14:paraId="651D3649" w14:textId="77777777" w:rsidR="00DB1811" w:rsidRDefault="00DB1811" w:rsidP="00E772F8">
      <w:pPr>
        <w:tabs>
          <w:tab w:val="left" w:pos="3180"/>
        </w:tabs>
        <w:contextualSpacing/>
        <w:jc w:val="right"/>
        <w:rPr>
          <w:sz w:val="22"/>
          <w:szCs w:val="22"/>
        </w:rPr>
      </w:pPr>
    </w:p>
    <w:p w14:paraId="2CB86CEE" w14:textId="77777777" w:rsidR="00DB1811" w:rsidRDefault="00DB1811" w:rsidP="00E772F8">
      <w:pPr>
        <w:tabs>
          <w:tab w:val="left" w:pos="3180"/>
        </w:tabs>
        <w:contextualSpacing/>
        <w:jc w:val="right"/>
        <w:rPr>
          <w:sz w:val="22"/>
          <w:szCs w:val="22"/>
        </w:rPr>
      </w:pPr>
    </w:p>
    <w:p w14:paraId="3A37BB35" w14:textId="77777777" w:rsidR="00DB1811" w:rsidRDefault="00DB1811" w:rsidP="00E772F8">
      <w:pPr>
        <w:tabs>
          <w:tab w:val="left" w:pos="3180"/>
        </w:tabs>
        <w:contextualSpacing/>
        <w:jc w:val="right"/>
        <w:rPr>
          <w:sz w:val="22"/>
          <w:szCs w:val="22"/>
        </w:rPr>
      </w:pPr>
    </w:p>
    <w:p w14:paraId="0715A471" w14:textId="77777777" w:rsidR="00DB1811" w:rsidRDefault="00DB1811" w:rsidP="00E772F8">
      <w:pPr>
        <w:tabs>
          <w:tab w:val="left" w:pos="3180"/>
        </w:tabs>
        <w:contextualSpacing/>
        <w:jc w:val="right"/>
        <w:rPr>
          <w:sz w:val="22"/>
          <w:szCs w:val="22"/>
        </w:rPr>
      </w:pPr>
    </w:p>
    <w:p w14:paraId="645241C4" w14:textId="77777777" w:rsidR="00DB1811" w:rsidRDefault="00DB1811" w:rsidP="00E772F8">
      <w:pPr>
        <w:tabs>
          <w:tab w:val="left" w:pos="3180"/>
        </w:tabs>
        <w:contextualSpacing/>
        <w:jc w:val="right"/>
        <w:rPr>
          <w:sz w:val="22"/>
          <w:szCs w:val="22"/>
        </w:rPr>
      </w:pPr>
    </w:p>
    <w:p w14:paraId="42B1D751" w14:textId="77777777" w:rsidR="00DB1811" w:rsidRDefault="00DB1811" w:rsidP="00E772F8">
      <w:pPr>
        <w:tabs>
          <w:tab w:val="left" w:pos="3180"/>
        </w:tabs>
        <w:contextualSpacing/>
        <w:jc w:val="right"/>
        <w:rPr>
          <w:sz w:val="22"/>
          <w:szCs w:val="22"/>
        </w:rPr>
      </w:pPr>
    </w:p>
    <w:p w14:paraId="3B9E1378" w14:textId="77777777" w:rsidR="00DB1811" w:rsidRDefault="00DB1811" w:rsidP="00E772F8">
      <w:pPr>
        <w:tabs>
          <w:tab w:val="left" w:pos="3180"/>
        </w:tabs>
        <w:contextualSpacing/>
        <w:jc w:val="right"/>
        <w:rPr>
          <w:sz w:val="22"/>
          <w:szCs w:val="22"/>
        </w:rPr>
      </w:pPr>
    </w:p>
    <w:p w14:paraId="3A5DC2A7" w14:textId="77777777" w:rsidR="00632980" w:rsidRDefault="00632980" w:rsidP="00DB1811">
      <w:pPr>
        <w:tabs>
          <w:tab w:val="left" w:pos="3180"/>
        </w:tabs>
        <w:contextualSpacing/>
        <w:rPr>
          <w:sz w:val="22"/>
          <w:szCs w:val="22"/>
        </w:rPr>
        <w:sectPr w:rsidR="00632980" w:rsidSect="00DB1811">
          <w:type w:val="continuous"/>
          <w:pgSz w:w="11906" w:h="16838"/>
          <w:pgMar w:top="1134" w:right="849" w:bottom="1134" w:left="1701" w:header="708" w:footer="708" w:gutter="0"/>
          <w:cols w:space="708"/>
          <w:docGrid w:linePitch="360"/>
        </w:sectPr>
      </w:pPr>
    </w:p>
    <w:p w14:paraId="3A015543" w14:textId="77777777" w:rsidR="00E772F8" w:rsidRPr="00E772F8" w:rsidRDefault="00632980" w:rsidP="00DB1811">
      <w:pPr>
        <w:tabs>
          <w:tab w:val="left" w:pos="3180"/>
        </w:tabs>
        <w:contextualSpacing/>
        <w:jc w:val="right"/>
        <w:rPr>
          <w:color w:val="734C9B"/>
          <w:sz w:val="22"/>
          <w:szCs w:val="22"/>
        </w:rPr>
      </w:pPr>
      <w:r>
        <w:rPr>
          <w:sz w:val="22"/>
          <w:szCs w:val="22"/>
        </w:rPr>
        <w:lastRenderedPageBreak/>
        <w:t>Приложение №4</w:t>
      </w:r>
    </w:p>
    <w:p w14:paraId="6030C7F3" w14:textId="77777777" w:rsidR="00632980" w:rsidRPr="00632980" w:rsidRDefault="00632980" w:rsidP="00632980">
      <w:pPr>
        <w:pStyle w:val="ConsTitle"/>
        <w:widowControl/>
        <w:ind w:left="-567" w:firstLine="567"/>
        <w:contextualSpacing/>
        <w:jc w:val="right"/>
        <w:rPr>
          <w:rFonts w:ascii="Times New Roman" w:hAnsi="Times New Roman" w:cs="Times New Roman"/>
          <w:b w:val="0"/>
          <w:sz w:val="22"/>
          <w:szCs w:val="22"/>
        </w:rPr>
      </w:pPr>
      <w:r w:rsidRPr="00632980">
        <w:rPr>
          <w:rFonts w:ascii="Times New Roman" w:hAnsi="Times New Roman" w:cs="Times New Roman"/>
          <w:b w:val="0"/>
          <w:sz w:val="22"/>
          <w:szCs w:val="22"/>
        </w:rPr>
        <w:t>к договору транспортной экспедиции</w:t>
      </w:r>
    </w:p>
    <w:p w14:paraId="4A73A299" w14:textId="77777777" w:rsidR="00632980" w:rsidRPr="00632980" w:rsidRDefault="00632980" w:rsidP="00632980">
      <w:pPr>
        <w:pStyle w:val="ConsNormal"/>
        <w:widowControl/>
        <w:ind w:left="-567" w:firstLine="567"/>
        <w:contextualSpacing/>
        <w:jc w:val="right"/>
        <w:rPr>
          <w:rFonts w:ascii="Times New Roman" w:hAnsi="Times New Roman" w:cs="Times New Roman"/>
          <w:bCs/>
          <w:sz w:val="22"/>
          <w:szCs w:val="22"/>
        </w:rPr>
      </w:pPr>
      <w:r w:rsidRPr="00632980">
        <w:rPr>
          <w:rFonts w:ascii="Times New Roman" w:hAnsi="Times New Roman" w:cs="Times New Roman"/>
          <w:bCs/>
          <w:sz w:val="22"/>
          <w:szCs w:val="22"/>
        </w:rPr>
        <w:t xml:space="preserve">на организацию перевозки грузов </w:t>
      </w:r>
    </w:p>
    <w:p w14:paraId="5131A1F2" w14:textId="77777777" w:rsidR="00E772F8" w:rsidRPr="00632980" w:rsidRDefault="00632980" w:rsidP="00632980">
      <w:pPr>
        <w:pStyle w:val="ConsNormal"/>
        <w:widowControl/>
        <w:ind w:left="-567" w:firstLine="567"/>
        <w:contextualSpacing/>
        <w:jc w:val="right"/>
        <w:rPr>
          <w:rFonts w:ascii="Times New Roman" w:hAnsi="Times New Roman" w:cs="Times New Roman"/>
          <w:bCs/>
          <w:sz w:val="22"/>
          <w:szCs w:val="22"/>
        </w:rPr>
      </w:pPr>
      <w:r w:rsidRPr="00632980">
        <w:rPr>
          <w:rFonts w:ascii="Times New Roman" w:hAnsi="Times New Roman" w:cs="Times New Roman"/>
          <w:bCs/>
          <w:sz w:val="22"/>
          <w:szCs w:val="22"/>
        </w:rPr>
        <w:t xml:space="preserve">в смешанном </w:t>
      </w:r>
      <w:r>
        <w:rPr>
          <w:rFonts w:ascii="Times New Roman" w:hAnsi="Times New Roman" w:cs="Times New Roman"/>
          <w:bCs/>
          <w:sz w:val="22"/>
          <w:szCs w:val="22"/>
        </w:rPr>
        <w:t>международном сообщении</w:t>
      </w:r>
    </w:p>
    <w:p w14:paraId="781E9CFF" w14:textId="77777777" w:rsidR="00E772F8" w:rsidRPr="00E772F8" w:rsidRDefault="00E772F8" w:rsidP="00E772F8">
      <w:pPr>
        <w:tabs>
          <w:tab w:val="left" w:pos="3180"/>
        </w:tabs>
        <w:ind w:left="-567" w:firstLine="567"/>
        <w:contextualSpacing/>
        <w:jc w:val="right"/>
        <w:rPr>
          <w:sz w:val="22"/>
          <w:szCs w:val="22"/>
        </w:rPr>
      </w:pPr>
      <w:r w:rsidRPr="00E772F8">
        <w:rPr>
          <w:sz w:val="22"/>
          <w:szCs w:val="22"/>
        </w:rPr>
        <w:t>№______от________________</w:t>
      </w:r>
    </w:p>
    <w:p w14:paraId="4979EBE8" w14:textId="77777777" w:rsidR="00E772F8" w:rsidRPr="00E772F8" w:rsidRDefault="00E772F8" w:rsidP="00E772F8">
      <w:pPr>
        <w:ind w:left="-567" w:firstLine="567"/>
        <w:jc w:val="center"/>
        <w:rPr>
          <w:b/>
          <w:bCs/>
          <w:sz w:val="22"/>
          <w:szCs w:val="22"/>
        </w:rPr>
      </w:pPr>
      <w:r w:rsidRPr="00E772F8">
        <w:rPr>
          <w:b/>
          <w:bCs/>
          <w:sz w:val="22"/>
          <w:szCs w:val="22"/>
        </w:rPr>
        <w:t xml:space="preserve">                                                                                                                                         </w:t>
      </w:r>
    </w:p>
    <w:p w14:paraId="655BF420" w14:textId="77777777" w:rsidR="00E772F8" w:rsidRPr="00E772F8" w:rsidRDefault="00E772F8" w:rsidP="00E772F8">
      <w:pPr>
        <w:tabs>
          <w:tab w:val="left" w:pos="3180"/>
        </w:tabs>
        <w:ind w:left="-567" w:firstLine="567"/>
        <w:contextualSpacing/>
        <w:jc w:val="center"/>
        <w:rPr>
          <w:b/>
          <w:sz w:val="22"/>
          <w:szCs w:val="22"/>
        </w:rPr>
      </w:pPr>
      <w:r w:rsidRPr="00E772F8">
        <w:rPr>
          <w:b/>
          <w:sz w:val="22"/>
          <w:szCs w:val="22"/>
        </w:rPr>
        <w:t>Форма Заявки на оказание транспортно-экспедиционных услуг</w:t>
      </w:r>
    </w:p>
    <w:p w14:paraId="13B16F75" w14:textId="77777777" w:rsidR="00E772F8" w:rsidRPr="00E772F8" w:rsidRDefault="00E772F8" w:rsidP="00E772F8">
      <w:pPr>
        <w:tabs>
          <w:tab w:val="left" w:pos="3180"/>
        </w:tabs>
        <w:ind w:left="-567" w:firstLine="567"/>
        <w:contextualSpacing/>
        <w:jc w:val="both"/>
        <w:rPr>
          <w:b/>
          <w:bCs/>
          <w:noProof/>
          <w:sz w:val="22"/>
          <w:szCs w:val="22"/>
        </w:rPr>
      </w:pPr>
    </w:p>
    <w:p w14:paraId="190D8A56" w14:textId="77777777" w:rsidR="00B379CD" w:rsidRDefault="00B379CD" w:rsidP="00B379CD">
      <w:r>
        <w:rPr>
          <w:rFonts w:ascii="Arial" w:eastAsia="Arial" w:hAnsi="Arial" w:cs="Arial"/>
          <w:b/>
          <w:sz w:val="23"/>
        </w:rPr>
        <w:t xml:space="preserve">№ перевозки </w:t>
      </w:r>
    </w:p>
    <w:p w14:paraId="3780CCE0" w14:textId="77777777" w:rsidR="00B379CD" w:rsidRPr="00B379CD" w:rsidRDefault="00B379CD" w:rsidP="00E772F8">
      <w:r>
        <w:rPr>
          <w:rFonts w:ascii="Arial" w:eastAsia="Arial" w:hAnsi="Arial" w:cs="Arial"/>
          <w:sz w:val="18"/>
        </w:rPr>
        <w:t xml:space="preserve">Номера поставки: </w:t>
      </w:r>
    </w:p>
    <w:p w14:paraId="634079BA" w14:textId="77777777" w:rsidR="00B379CD" w:rsidRDefault="00B379CD" w:rsidP="00B379CD">
      <w:pPr>
        <w:spacing w:after="1"/>
        <w:ind w:right="8"/>
        <w:jc w:val="right"/>
        <w:rPr>
          <w:rFonts w:ascii="Arial" w:eastAsia="Arial" w:hAnsi="Arial" w:cs="Arial"/>
          <w:sz w:val="13"/>
        </w:rPr>
      </w:pPr>
      <w:r>
        <w:rPr>
          <w:noProof/>
        </w:rPr>
        <mc:AlternateContent>
          <mc:Choice Requires="wpg">
            <w:drawing>
              <wp:inline distT="0" distB="0" distL="0" distR="0" wp14:anchorId="238EE570" wp14:editId="3C04C0A5">
                <wp:extent cx="1536942" cy="274958"/>
                <wp:effectExtent l="0" t="0" r="0" b="0"/>
                <wp:docPr id="77" name="Group 2669"/>
                <wp:cNvGraphicFramePr/>
                <a:graphic xmlns:a="http://schemas.openxmlformats.org/drawingml/2006/main">
                  <a:graphicData uri="http://schemas.microsoft.com/office/word/2010/wordprocessingGroup">
                    <wpg:wgp>
                      <wpg:cNvGrpSpPr/>
                      <wpg:grpSpPr>
                        <a:xfrm>
                          <a:off x="0" y="0"/>
                          <a:ext cx="1536942" cy="274958"/>
                          <a:chOff x="0" y="0"/>
                          <a:chExt cx="1536942" cy="274958"/>
                        </a:xfrm>
                      </wpg:grpSpPr>
                      <wps:wsp>
                        <wps:cNvPr id="78" name="Shape 8"/>
                        <wps:cNvSpPr/>
                        <wps:spPr>
                          <a:xfrm>
                            <a:off x="0" y="0"/>
                            <a:ext cx="250011" cy="272788"/>
                          </a:xfrm>
                          <a:custGeom>
                            <a:avLst/>
                            <a:gdLst/>
                            <a:ahLst/>
                            <a:cxnLst/>
                            <a:rect l="0" t="0" r="0" b="0"/>
                            <a:pathLst>
                              <a:path w="250011" h="272788">
                                <a:moveTo>
                                  <a:pt x="30370" y="0"/>
                                </a:moveTo>
                                <a:lnTo>
                                  <a:pt x="250011" y="0"/>
                                </a:lnTo>
                                <a:lnTo>
                                  <a:pt x="153477" y="272788"/>
                                </a:lnTo>
                                <a:lnTo>
                                  <a:pt x="45555" y="272788"/>
                                </a:lnTo>
                                <a:lnTo>
                                  <a:pt x="119853" y="72671"/>
                                </a:lnTo>
                                <a:lnTo>
                                  <a:pt x="0" y="72671"/>
                                </a:lnTo>
                                <a:lnTo>
                                  <a:pt x="3037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79" name="Shape 9"/>
                        <wps:cNvSpPr/>
                        <wps:spPr>
                          <a:xfrm>
                            <a:off x="236995" y="0"/>
                            <a:ext cx="142631" cy="72671"/>
                          </a:xfrm>
                          <a:custGeom>
                            <a:avLst/>
                            <a:gdLst/>
                            <a:ahLst/>
                            <a:cxnLst/>
                            <a:rect l="0" t="0" r="0" b="0"/>
                            <a:pathLst>
                              <a:path w="142631" h="72671">
                                <a:moveTo>
                                  <a:pt x="26032" y="0"/>
                                </a:moveTo>
                                <a:lnTo>
                                  <a:pt x="142631" y="0"/>
                                </a:lnTo>
                                <a:lnTo>
                                  <a:pt x="115515" y="72671"/>
                                </a:lnTo>
                                <a:lnTo>
                                  <a:pt x="0" y="72671"/>
                                </a:lnTo>
                                <a:lnTo>
                                  <a:pt x="26032"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80" name="Shape 10"/>
                        <wps:cNvSpPr/>
                        <wps:spPr>
                          <a:xfrm>
                            <a:off x="253265" y="145342"/>
                            <a:ext cx="107380" cy="127446"/>
                          </a:xfrm>
                          <a:custGeom>
                            <a:avLst/>
                            <a:gdLst/>
                            <a:ahLst/>
                            <a:cxnLst/>
                            <a:rect l="0" t="0" r="0" b="0"/>
                            <a:pathLst>
                              <a:path w="107380" h="127446">
                                <a:moveTo>
                                  <a:pt x="13558" y="0"/>
                                </a:moveTo>
                                <a:lnTo>
                                  <a:pt x="107380" y="0"/>
                                </a:lnTo>
                                <a:lnTo>
                                  <a:pt x="98160" y="24947"/>
                                </a:lnTo>
                                <a:lnTo>
                                  <a:pt x="66706" y="24947"/>
                                </a:lnTo>
                                <a:lnTo>
                                  <a:pt x="30370" y="127446"/>
                                </a:lnTo>
                                <a:lnTo>
                                  <a:pt x="0" y="127446"/>
                                </a:lnTo>
                                <a:lnTo>
                                  <a:pt x="36335" y="24947"/>
                                </a:lnTo>
                                <a:lnTo>
                                  <a:pt x="4338" y="24947"/>
                                </a:lnTo>
                                <a:lnTo>
                                  <a:pt x="13558"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81" name="Shape 11"/>
                        <wps:cNvSpPr/>
                        <wps:spPr>
                          <a:xfrm>
                            <a:off x="327563" y="144024"/>
                            <a:ext cx="74107" cy="128222"/>
                          </a:xfrm>
                          <a:custGeom>
                            <a:avLst/>
                            <a:gdLst/>
                            <a:ahLst/>
                            <a:cxnLst/>
                            <a:rect l="0" t="0" r="0" b="0"/>
                            <a:pathLst>
                              <a:path w="74107" h="128222">
                                <a:moveTo>
                                  <a:pt x="74107" y="0"/>
                                </a:moveTo>
                                <a:lnTo>
                                  <a:pt x="74107" y="24799"/>
                                </a:lnTo>
                                <a:lnTo>
                                  <a:pt x="67248" y="25180"/>
                                </a:lnTo>
                                <a:lnTo>
                                  <a:pt x="55859" y="57720"/>
                                </a:lnTo>
                                <a:cubicBezTo>
                                  <a:pt x="57486" y="57720"/>
                                  <a:pt x="60197" y="58262"/>
                                  <a:pt x="63452" y="58262"/>
                                </a:cubicBezTo>
                                <a:lnTo>
                                  <a:pt x="74107" y="54735"/>
                                </a:lnTo>
                                <a:lnTo>
                                  <a:pt x="74107" y="128222"/>
                                </a:lnTo>
                                <a:lnTo>
                                  <a:pt x="62909" y="128222"/>
                                </a:lnTo>
                                <a:lnTo>
                                  <a:pt x="48809" y="78328"/>
                                </a:lnTo>
                                <a:lnTo>
                                  <a:pt x="47724" y="78328"/>
                                </a:lnTo>
                                <a:lnTo>
                                  <a:pt x="30370" y="128222"/>
                                </a:lnTo>
                                <a:lnTo>
                                  <a:pt x="0" y="128222"/>
                                </a:lnTo>
                                <a:lnTo>
                                  <a:pt x="45013" y="776"/>
                                </a:lnTo>
                                <a:lnTo>
                                  <a:pt x="74107"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82" name="Shape 12"/>
                        <wps:cNvSpPr/>
                        <wps:spPr>
                          <a:xfrm>
                            <a:off x="401670" y="143715"/>
                            <a:ext cx="54423" cy="128530"/>
                          </a:xfrm>
                          <a:custGeom>
                            <a:avLst/>
                            <a:gdLst/>
                            <a:ahLst/>
                            <a:cxnLst/>
                            <a:rect l="0" t="0" r="0" b="0"/>
                            <a:pathLst>
                              <a:path w="54423" h="128530">
                                <a:moveTo>
                                  <a:pt x="11580" y="0"/>
                                </a:moveTo>
                                <a:cubicBezTo>
                                  <a:pt x="41950" y="0"/>
                                  <a:pt x="54423" y="10846"/>
                                  <a:pt x="51169" y="29828"/>
                                </a:cubicBezTo>
                                <a:cubicBezTo>
                                  <a:pt x="48458" y="52063"/>
                                  <a:pt x="31646" y="67790"/>
                                  <a:pt x="6699" y="74840"/>
                                </a:cubicBezTo>
                                <a:cubicBezTo>
                                  <a:pt x="8326" y="79179"/>
                                  <a:pt x="9953" y="84060"/>
                                  <a:pt x="11580" y="88941"/>
                                </a:cubicBezTo>
                                <a:lnTo>
                                  <a:pt x="24595" y="128530"/>
                                </a:lnTo>
                                <a:lnTo>
                                  <a:pt x="0" y="128530"/>
                                </a:lnTo>
                                <a:lnTo>
                                  <a:pt x="0" y="55044"/>
                                </a:lnTo>
                                <a:lnTo>
                                  <a:pt x="8597" y="52199"/>
                                </a:lnTo>
                                <a:cubicBezTo>
                                  <a:pt x="13614" y="48267"/>
                                  <a:pt x="17003" y="42844"/>
                                  <a:pt x="18088" y="36878"/>
                                </a:cubicBezTo>
                                <a:cubicBezTo>
                                  <a:pt x="19172" y="28743"/>
                                  <a:pt x="14834" y="24947"/>
                                  <a:pt x="2903" y="24947"/>
                                </a:cubicBezTo>
                                <a:lnTo>
                                  <a:pt x="0" y="25108"/>
                                </a:lnTo>
                                <a:lnTo>
                                  <a:pt x="0" y="309"/>
                                </a:lnTo>
                                <a:lnTo>
                                  <a:pt x="1158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83" name="Shape 13"/>
                        <wps:cNvSpPr/>
                        <wps:spPr>
                          <a:xfrm>
                            <a:off x="430062" y="160697"/>
                            <a:ext cx="79179" cy="112091"/>
                          </a:xfrm>
                          <a:custGeom>
                            <a:avLst/>
                            <a:gdLst/>
                            <a:ahLst/>
                            <a:cxnLst/>
                            <a:rect l="0" t="0" r="0" b="0"/>
                            <a:pathLst>
                              <a:path w="79179" h="112091">
                                <a:moveTo>
                                  <a:pt x="79179" y="0"/>
                                </a:moveTo>
                                <a:lnTo>
                                  <a:pt x="79179" y="42586"/>
                                </a:lnTo>
                                <a:lnTo>
                                  <a:pt x="63452" y="64909"/>
                                </a:lnTo>
                                <a:lnTo>
                                  <a:pt x="79179" y="64909"/>
                                </a:lnTo>
                                <a:lnTo>
                                  <a:pt x="79179" y="88771"/>
                                </a:lnTo>
                                <a:lnTo>
                                  <a:pt x="47725" y="88771"/>
                                </a:lnTo>
                                <a:lnTo>
                                  <a:pt x="31455" y="112091"/>
                                </a:lnTo>
                                <a:lnTo>
                                  <a:pt x="0" y="112091"/>
                                </a:lnTo>
                                <a:lnTo>
                                  <a:pt x="79179"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84" name="Shape 14"/>
                        <wps:cNvSpPr/>
                        <wps:spPr>
                          <a:xfrm>
                            <a:off x="509241" y="145342"/>
                            <a:ext cx="46639" cy="127446"/>
                          </a:xfrm>
                          <a:custGeom>
                            <a:avLst/>
                            <a:gdLst/>
                            <a:ahLst/>
                            <a:cxnLst/>
                            <a:rect l="0" t="0" r="0" b="0"/>
                            <a:pathLst>
                              <a:path w="46639" h="127446">
                                <a:moveTo>
                                  <a:pt x="10846" y="0"/>
                                </a:moveTo>
                                <a:lnTo>
                                  <a:pt x="45555" y="0"/>
                                </a:lnTo>
                                <a:lnTo>
                                  <a:pt x="46639" y="127446"/>
                                </a:lnTo>
                                <a:lnTo>
                                  <a:pt x="14100" y="127446"/>
                                </a:lnTo>
                                <a:lnTo>
                                  <a:pt x="14100" y="104126"/>
                                </a:lnTo>
                                <a:lnTo>
                                  <a:pt x="0" y="104126"/>
                                </a:lnTo>
                                <a:lnTo>
                                  <a:pt x="0" y="80264"/>
                                </a:lnTo>
                                <a:lnTo>
                                  <a:pt x="14643" y="80264"/>
                                </a:lnTo>
                                <a:lnTo>
                                  <a:pt x="14643" y="54775"/>
                                </a:lnTo>
                                <a:cubicBezTo>
                                  <a:pt x="14643" y="47724"/>
                                  <a:pt x="15185" y="41217"/>
                                  <a:pt x="15727" y="33624"/>
                                </a:cubicBezTo>
                                <a:lnTo>
                                  <a:pt x="15185" y="33624"/>
                                </a:lnTo>
                                <a:cubicBezTo>
                                  <a:pt x="11388" y="40674"/>
                                  <a:pt x="6508" y="48267"/>
                                  <a:pt x="1084" y="56402"/>
                                </a:cubicBezTo>
                                <a:lnTo>
                                  <a:pt x="0" y="57941"/>
                                </a:lnTo>
                                <a:lnTo>
                                  <a:pt x="0" y="15355"/>
                                </a:lnTo>
                                <a:lnTo>
                                  <a:pt x="10846"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85" name="Shape 15"/>
                        <wps:cNvSpPr/>
                        <wps:spPr>
                          <a:xfrm>
                            <a:off x="567269" y="144800"/>
                            <a:ext cx="154562" cy="127988"/>
                          </a:xfrm>
                          <a:custGeom>
                            <a:avLst/>
                            <a:gdLst/>
                            <a:ahLst/>
                            <a:cxnLst/>
                            <a:rect l="0" t="0" r="0" b="0"/>
                            <a:pathLst>
                              <a:path w="154562" h="127988">
                                <a:moveTo>
                                  <a:pt x="45013" y="0"/>
                                </a:moveTo>
                                <a:lnTo>
                                  <a:pt x="80806" y="0"/>
                                </a:lnTo>
                                <a:lnTo>
                                  <a:pt x="92737" y="49894"/>
                                </a:lnTo>
                                <a:cubicBezTo>
                                  <a:pt x="94907" y="60198"/>
                                  <a:pt x="96534" y="71587"/>
                                  <a:pt x="97618" y="81348"/>
                                </a:cubicBezTo>
                                <a:cubicBezTo>
                                  <a:pt x="100330" y="71044"/>
                                  <a:pt x="104126" y="59113"/>
                                  <a:pt x="107922" y="48809"/>
                                </a:cubicBezTo>
                                <a:lnTo>
                                  <a:pt x="124734" y="542"/>
                                </a:lnTo>
                                <a:lnTo>
                                  <a:pt x="154562" y="542"/>
                                </a:lnTo>
                                <a:lnTo>
                                  <a:pt x="109549" y="127988"/>
                                </a:lnTo>
                                <a:lnTo>
                                  <a:pt x="73756" y="127988"/>
                                </a:lnTo>
                                <a:lnTo>
                                  <a:pt x="61825" y="73756"/>
                                </a:lnTo>
                                <a:cubicBezTo>
                                  <a:pt x="59656" y="63994"/>
                                  <a:pt x="58571" y="54232"/>
                                  <a:pt x="57486" y="45555"/>
                                </a:cubicBezTo>
                                <a:cubicBezTo>
                                  <a:pt x="54775" y="55317"/>
                                  <a:pt x="52063" y="63994"/>
                                  <a:pt x="48267" y="74298"/>
                                </a:cubicBezTo>
                                <a:lnTo>
                                  <a:pt x="29828" y="127446"/>
                                </a:lnTo>
                                <a:lnTo>
                                  <a:pt x="0" y="127446"/>
                                </a:lnTo>
                                <a:lnTo>
                                  <a:pt x="45013"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86" name="Shape 16"/>
                        <wps:cNvSpPr/>
                        <wps:spPr>
                          <a:xfrm>
                            <a:off x="700138" y="142089"/>
                            <a:ext cx="111719" cy="132327"/>
                          </a:xfrm>
                          <a:custGeom>
                            <a:avLst/>
                            <a:gdLst/>
                            <a:ahLst/>
                            <a:cxnLst/>
                            <a:rect l="0" t="0" r="0" b="0"/>
                            <a:pathLst>
                              <a:path w="111719" h="132327">
                                <a:moveTo>
                                  <a:pt x="88399" y="0"/>
                                </a:moveTo>
                                <a:cubicBezTo>
                                  <a:pt x="96534" y="0"/>
                                  <a:pt x="104126" y="542"/>
                                  <a:pt x="111719" y="1627"/>
                                </a:cubicBezTo>
                                <a:lnTo>
                                  <a:pt x="101957" y="28201"/>
                                </a:lnTo>
                                <a:cubicBezTo>
                                  <a:pt x="95991" y="26574"/>
                                  <a:pt x="89483" y="24947"/>
                                  <a:pt x="83518" y="24947"/>
                                </a:cubicBezTo>
                                <a:cubicBezTo>
                                  <a:pt x="68333" y="24947"/>
                                  <a:pt x="61283" y="31455"/>
                                  <a:pt x="60198" y="38505"/>
                                </a:cubicBezTo>
                                <a:cubicBezTo>
                                  <a:pt x="57486" y="55317"/>
                                  <a:pt x="94907" y="55859"/>
                                  <a:pt x="90568" y="86229"/>
                                </a:cubicBezTo>
                                <a:cubicBezTo>
                                  <a:pt x="86772" y="111718"/>
                                  <a:pt x="59656" y="132327"/>
                                  <a:pt x="25489" y="132327"/>
                                </a:cubicBezTo>
                                <a:cubicBezTo>
                                  <a:pt x="16270" y="132327"/>
                                  <a:pt x="7050" y="131242"/>
                                  <a:pt x="0" y="129615"/>
                                </a:cubicBezTo>
                                <a:lnTo>
                                  <a:pt x="9762" y="102499"/>
                                </a:lnTo>
                                <a:cubicBezTo>
                                  <a:pt x="16270" y="105211"/>
                                  <a:pt x="23862" y="106295"/>
                                  <a:pt x="31455" y="106295"/>
                                </a:cubicBezTo>
                                <a:cubicBezTo>
                                  <a:pt x="46640" y="106295"/>
                                  <a:pt x="55317" y="100872"/>
                                  <a:pt x="56402" y="91653"/>
                                </a:cubicBezTo>
                                <a:cubicBezTo>
                                  <a:pt x="59113" y="75383"/>
                                  <a:pt x="21693" y="75383"/>
                                  <a:pt x="26032" y="45013"/>
                                </a:cubicBezTo>
                                <a:cubicBezTo>
                                  <a:pt x="29828" y="20608"/>
                                  <a:pt x="50979" y="0"/>
                                  <a:pt x="88399"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87" name="Shape 17"/>
                        <wps:cNvSpPr/>
                        <wps:spPr>
                          <a:xfrm>
                            <a:off x="793960" y="144602"/>
                            <a:ext cx="71675" cy="128186"/>
                          </a:xfrm>
                          <a:custGeom>
                            <a:avLst/>
                            <a:gdLst/>
                            <a:ahLst/>
                            <a:cxnLst/>
                            <a:rect l="0" t="0" r="0" b="0"/>
                            <a:pathLst>
                              <a:path w="71675" h="128186">
                                <a:moveTo>
                                  <a:pt x="71675" y="0"/>
                                </a:moveTo>
                                <a:lnTo>
                                  <a:pt x="71675" y="23518"/>
                                </a:lnTo>
                                <a:lnTo>
                                  <a:pt x="66706" y="23518"/>
                                </a:lnTo>
                                <a:lnTo>
                                  <a:pt x="53690" y="60396"/>
                                </a:lnTo>
                                <a:cubicBezTo>
                                  <a:pt x="55317" y="60938"/>
                                  <a:pt x="56944" y="60938"/>
                                  <a:pt x="58571" y="60938"/>
                                </a:cubicBezTo>
                                <a:lnTo>
                                  <a:pt x="71675" y="56268"/>
                                </a:lnTo>
                                <a:lnTo>
                                  <a:pt x="71675" y="82743"/>
                                </a:lnTo>
                                <a:lnTo>
                                  <a:pt x="52605" y="85885"/>
                                </a:lnTo>
                                <a:cubicBezTo>
                                  <a:pt x="50978" y="85885"/>
                                  <a:pt x="48267" y="85885"/>
                                  <a:pt x="45013" y="85885"/>
                                </a:cubicBezTo>
                                <a:lnTo>
                                  <a:pt x="30370" y="128186"/>
                                </a:lnTo>
                                <a:lnTo>
                                  <a:pt x="0" y="128186"/>
                                </a:lnTo>
                                <a:lnTo>
                                  <a:pt x="45013" y="741"/>
                                </a:lnTo>
                                <a:lnTo>
                                  <a:pt x="71675"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88" name="Shape 18"/>
                        <wps:cNvSpPr/>
                        <wps:spPr>
                          <a:xfrm>
                            <a:off x="865635" y="144258"/>
                            <a:ext cx="54686" cy="83087"/>
                          </a:xfrm>
                          <a:custGeom>
                            <a:avLst/>
                            <a:gdLst/>
                            <a:ahLst/>
                            <a:cxnLst/>
                            <a:rect l="0" t="0" r="0" b="0"/>
                            <a:pathLst>
                              <a:path w="54686" h="83087">
                                <a:moveTo>
                                  <a:pt x="12385" y="0"/>
                                </a:moveTo>
                                <a:cubicBezTo>
                                  <a:pt x="38417" y="0"/>
                                  <a:pt x="54686" y="11389"/>
                                  <a:pt x="50890" y="33624"/>
                                </a:cubicBezTo>
                                <a:cubicBezTo>
                                  <a:pt x="47229" y="55588"/>
                                  <a:pt x="29231" y="74196"/>
                                  <a:pt x="5818" y="82128"/>
                                </a:cubicBezTo>
                                <a:lnTo>
                                  <a:pt x="0" y="83087"/>
                                </a:lnTo>
                                <a:lnTo>
                                  <a:pt x="0" y="56612"/>
                                </a:lnTo>
                                <a:lnTo>
                                  <a:pt x="7436" y="53961"/>
                                </a:lnTo>
                                <a:cubicBezTo>
                                  <a:pt x="12928" y="49487"/>
                                  <a:pt x="16723" y="43386"/>
                                  <a:pt x="17808" y="36878"/>
                                </a:cubicBezTo>
                                <a:cubicBezTo>
                                  <a:pt x="18893" y="29828"/>
                                  <a:pt x="15097" y="23862"/>
                                  <a:pt x="3165" y="23862"/>
                                </a:cubicBezTo>
                                <a:lnTo>
                                  <a:pt x="0" y="23862"/>
                                </a:lnTo>
                                <a:lnTo>
                                  <a:pt x="0" y="344"/>
                                </a:lnTo>
                                <a:lnTo>
                                  <a:pt x="12385"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89" name="Shape 19"/>
                        <wps:cNvSpPr/>
                        <wps:spPr>
                          <a:xfrm>
                            <a:off x="905136" y="148427"/>
                            <a:ext cx="72328" cy="126530"/>
                          </a:xfrm>
                          <a:custGeom>
                            <a:avLst/>
                            <a:gdLst/>
                            <a:ahLst/>
                            <a:cxnLst/>
                            <a:rect l="0" t="0" r="0" b="0"/>
                            <a:pathLst>
                              <a:path w="72328" h="126530">
                                <a:moveTo>
                                  <a:pt x="72328" y="0"/>
                                </a:moveTo>
                                <a:lnTo>
                                  <a:pt x="72328" y="25228"/>
                                </a:lnTo>
                                <a:lnTo>
                                  <a:pt x="69375" y="25972"/>
                                </a:lnTo>
                                <a:cubicBezTo>
                                  <a:pt x="52470" y="34844"/>
                                  <a:pt x="40674" y="55079"/>
                                  <a:pt x="37420" y="75010"/>
                                </a:cubicBezTo>
                                <a:cubicBezTo>
                                  <a:pt x="34709" y="91279"/>
                                  <a:pt x="41216" y="99956"/>
                                  <a:pt x="56402" y="99956"/>
                                </a:cubicBezTo>
                                <a:lnTo>
                                  <a:pt x="72328" y="95933"/>
                                </a:lnTo>
                                <a:lnTo>
                                  <a:pt x="72328" y="121697"/>
                                </a:lnTo>
                                <a:lnTo>
                                  <a:pt x="48267" y="126530"/>
                                </a:lnTo>
                                <a:cubicBezTo>
                                  <a:pt x="13016" y="126530"/>
                                  <a:pt x="0" y="108633"/>
                                  <a:pt x="4338" y="79890"/>
                                </a:cubicBezTo>
                                <a:cubicBezTo>
                                  <a:pt x="9626" y="45724"/>
                                  <a:pt x="33827" y="14913"/>
                                  <a:pt x="64588" y="1643"/>
                                </a:cubicBezTo>
                                <a:lnTo>
                                  <a:pt x="72328"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90" name="Shape 20"/>
                        <wps:cNvSpPr/>
                        <wps:spPr>
                          <a:xfrm>
                            <a:off x="977464" y="143173"/>
                            <a:ext cx="73014" cy="126952"/>
                          </a:xfrm>
                          <a:custGeom>
                            <a:avLst/>
                            <a:gdLst/>
                            <a:ahLst/>
                            <a:cxnLst/>
                            <a:rect l="0" t="0" r="0" b="0"/>
                            <a:pathLst>
                              <a:path w="73014" h="126952">
                                <a:moveTo>
                                  <a:pt x="24748" y="0"/>
                                </a:moveTo>
                                <a:cubicBezTo>
                                  <a:pt x="58372" y="0"/>
                                  <a:pt x="73014" y="17354"/>
                                  <a:pt x="68133" y="47182"/>
                                </a:cubicBezTo>
                                <a:cubicBezTo>
                                  <a:pt x="62439" y="83789"/>
                                  <a:pt x="37831" y="113074"/>
                                  <a:pt x="7580" y="125429"/>
                                </a:cubicBezTo>
                                <a:lnTo>
                                  <a:pt x="0" y="126952"/>
                                </a:lnTo>
                                <a:lnTo>
                                  <a:pt x="0" y="101187"/>
                                </a:lnTo>
                                <a:lnTo>
                                  <a:pt x="1953" y="100694"/>
                                </a:lnTo>
                                <a:cubicBezTo>
                                  <a:pt x="18782" y="92025"/>
                                  <a:pt x="31798" y="71993"/>
                                  <a:pt x="35052" y="50436"/>
                                </a:cubicBezTo>
                                <a:cubicBezTo>
                                  <a:pt x="37221" y="36336"/>
                                  <a:pt x="31798" y="26574"/>
                                  <a:pt x="15528" y="26574"/>
                                </a:cubicBezTo>
                                <a:lnTo>
                                  <a:pt x="0" y="30483"/>
                                </a:lnTo>
                                <a:lnTo>
                                  <a:pt x="0" y="5254"/>
                                </a:lnTo>
                                <a:lnTo>
                                  <a:pt x="24748"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91" name="Shape 21"/>
                        <wps:cNvSpPr/>
                        <wps:spPr>
                          <a:xfrm>
                            <a:off x="1035836" y="144026"/>
                            <a:ext cx="74050" cy="128220"/>
                          </a:xfrm>
                          <a:custGeom>
                            <a:avLst/>
                            <a:gdLst/>
                            <a:ahLst/>
                            <a:cxnLst/>
                            <a:rect l="0" t="0" r="0" b="0"/>
                            <a:pathLst>
                              <a:path w="74050" h="128220">
                                <a:moveTo>
                                  <a:pt x="74050" y="0"/>
                                </a:moveTo>
                                <a:lnTo>
                                  <a:pt x="74050" y="24801"/>
                                </a:lnTo>
                                <a:lnTo>
                                  <a:pt x="67248" y="25179"/>
                                </a:lnTo>
                                <a:lnTo>
                                  <a:pt x="55859" y="57718"/>
                                </a:lnTo>
                                <a:cubicBezTo>
                                  <a:pt x="57486" y="57718"/>
                                  <a:pt x="60198" y="58260"/>
                                  <a:pt x="63452" y="58260"/>
                                </a:cubicBezTo>
                                <a:lnTo>
                                  <a:pt x="74050" y="54753"/>
                                </a:lnTo>
                                <a:lnTo>
                                  <a:pt x="74050" y="128220"/>
                                </a:lnTo>
                                <a:lnTo>
                                  <a:pt x="62367" y="128220"/>
                                </a:lnTo>
                                <a:lnTo>
                                  <a:pt x="48267" y="78326"/>
                                </a:lnTo>
                                <a:lnTo>
                                  <a:pt x="47182" y="78326"/>
                                </a:lnTo>
                                <a:lnTo>
                                  <a:pt x="29828" y="128220"/>
                                </a:lnTo>
                                <a:lnTo>
                                  <a:pt x="0" y="128220"/>
                                </a:lnTo>
                                <a:lnTo>
                                  <a:pt x="45013" y="774"/>
                                </a:lnTo>
                                <a:lnTo>
                                  <a:pt x="7405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92" name="Shape 22"/>
                        <wps:cNvSpPr/>
                        <wps:spPr>
                          <a:xfrm>
                            <a:off x="1109886" y="143715"/>
                            <a:ext cx="54481" cy="128530"/>
                          </a:xfrm>
                          <a:custGeom>
                            <a:avLst/>
                            <a:gdLst/>
                            <a:ahLst/>
                            <a:cxnLst/>
                            <a:rect l="0" t="0" r="0" b="0"/>
                            <a:pathLst>
                              <a:path w="54481" h="128530">
                                <a:moveTo>
                                  <a:pt x="11637" y="0"/>
                                </a:moveTo>
                                <a:cubicBezTo>
                                  <a:pt x="42008" y="0"/>
                                  <a:pt x="54481" y="10846"/>
                                  <a:pt x="51227" y="29828"/>
                                </a:cubicBezTo>
                                <a:cubicBezTo>
                                  <a:pt x="47973" y="52063"/>
                                  <a:pt x="31161" y="67790"/>
                                  <a:pt x="6214" y="74840"/>
                                </a:cubicBezTo>
                                <a:cubicBezTo>
                                  <a:pt x="7841" y="79179"/>
                                  <a:pt x="9468" y="84060"/>
                                  <a:pt x="11095" y="88941"/>
                                </a:cubicBezTo>
                                <a:lnTo>
                                  <a:pt x="24111" y="128530"/>
                                </a:lnTo>
                                <a:lnTo>
                                  <a:pt x="0" y="128530"/>
                                </a:lnTo>
                                <a:lnTo>
                                  <a:pt x="0" y="55063"/>
                                </a:lnTo>
                                <a:lnTo>
                                  <a:pt x="8655" y="52199"/>
                                </a:lnTo>
                                <a:cubicBezTo>
                                  <a:pt x="13671" y="48267"/>
                                  <a:pt x="17060" y="42844"/>
                                  <a:pt x="18145" y="36878"/>
                                </a:cubicBezTo>
                                <a:cubicBezTo>
                                  <a:pt x="18688" y="28743"/>
                                  <a:pt x="14349" y="24947"/>
                                  <a:pt x="2960" y="24947"/>
                                </a:cubicBezTo>
                                <a:lnTo>
                                  <a:pt x="0" y="25111"/>
                                </a:lnTo>
                                <a:lnTo>
                                  <a:pt x="0" y="310"/>
                                </a:lnTo>
                                <a:lnTo>
                                  <a:pt x="11637"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93" name="Shape 23"/>
                        <wps:cNvSpPr/>
                        <wps:spPr>
                          <a:xfrm>
                            <a:off x="1149181" y="145342"/>
                            <a:ext cx="119854" cy="127446"/>
                          </a:xfrm>
                          <a:custGeom>
                            <a:avLst/>
                            <a:gdLst/>
                            <a:ahLst/>
                            <a:cxnLst/>
                            <a:rect l="0" t="0" r="0" b="0"/>
                            <a:pathLst>
                              <a:path w="119854" h="127446">
                                <a:moveTo>
                                  <a:pt x="45012" y="0"/>
                                </a:moveTo>
                                <a:lnTo>
                                  <a:pt x="119854" y="0"/>
                                </a:lnTo>
                                <a:lnTo>
                                  <a:pt x="110634" y="24405"/>
                                </a:lnTo>
                                <a:lnTo>
                                  <a:pt x="66706" y="24405"/>
                                </a:lnTo>
                                <a:lnTo>
                                  <a:pt x="58029" y="49894"/>
                                </a:lnTo>
                                <a:lnTo>
                                  <a:pt x="99787" y="49894"/>
                                </a:lnTo>
                                <a:lnTo>
                                  <a:pt x="91110" y="73756"/>
                                </a:lnTo>
                                <a:lnTo>
                                  <a:pt x="49352" y="73756"/>
                                </a:lnTo>
                                <a:lnTo>
                                  <a:pt x="39589" y="101957"/>
                                </a:lnTo>
                                <a:lnTo>
                                  <a:pt x="83518" y="101957"/>
                                </a:lnTo>
                                <a:lnTo>
                                  <a:pt x="74841" y="127446"/>
                                </a:lnTo>
                                <a:lnTo>
                                  <a:pt x="0" y="127446"/>
                                </a:lnTo>
                                <a:lnTo>
                                  <a:pt x="45012"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94" name="Shape 24"/>
                        <wps:cNvSpPr/>
                        <wps:spPr>
                          <a:xfrm>
                            <a:off x="1251680" y="148315"/>
                            <a:ext cx="72858" cy="126643"/>
                          </a:xfrm>
                          <a:custGeom>
                            <a:avLst/>
                            <a:gdLst/>
                            <a:ahLst/>
                            <a:cxnLst/>
                            <a:rect l="0" t="0" r="0" b="0"/>
                            <a:pathLst>
                              <a:path w="72858" h="126643">
                                <a:moveTo>
                                  <a:pt x="72858" y="0"/>
                                </a:moveTo>
                                <a:lnTo>
                                  <a:pt x="72858" y="25344"/>
                                </a:lnTo>
                                <a:lnTo>
                                  <a:pt x="69917" y="26084"/>
                                </a:lnTo>
                                <a:cubicBezTo>
                                  <a:pt x="53012" y="34956"/>
                                  <a:pt x="41217" y="55191"/>
                                  <a:pt x="37963" y="75122"/>
                                </a:cubicBezTo>
                                <a:cubicBezTo>
                                  <a:pt x="35251" y="91392"/>
                                  <a:pt x="41759" y="100069"/>
                                  <a:pt x="56944" y="100069"/>
                                </a:cubicBezTo>
                                <a:lnTo>
                                  <a:pt x="72858" y="96049"/>
                                </a:lnTo>
                                <a:lnTo>
                                  <a:pt x="72858" y="121715"/>
                                </a:lnTo>
                                <a:lnTo>
                                  <a:pt x="48267" y="126643"/>
                                </a:lnTo>
                                <a:cubicBezTo>
                                  <a:pt x="13016" y="126643"/>
                                  <a:pt x="0" y="108746"/>
                                  <a:pt x="4338" y="80003"/>
                                </a:cubicBezTo>
                                <a:cubicBezTo>
                                  <a:pt x="9627" y="45836"/>
                                  <a:pt x="33828" y="15026"/>
                                  <a:pt x="64588" y="1756"/>
                                </a:cubicBezTo>
                                <a:lnTo>
                                  <a:pt x="72858"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95" name="Shape 25"/>
                        <wps:cNvSpPr/>
                        <wps:spPr>
                          <a:xfrm>
                            <a:off x="1324538" y="143173"/>
                            <a:ext cx="72486" cy="126857"/>
                          </a:xfrm>
                          <a:custGeom>
                            <a:avLst/>
                            <a:gdLst/>
                            <a:ahLst/>
                            <a:cxnLst/>
                            <a:rect l="0" t="0" r="0" b="0"/>
                            <a:pathLst>
                              <a:path w="72486" h="126857">
                                <a:moveTo>
                                  <a:pt x="24219" y="0"/>
                                </a:moveTo>
                                <a:cubicBezTo>
                                  <a:pt x="57842" y="0"/>
                                  <a:pt x="72486" y="17354"/>
                                  <a:pt x="67604" y="47182"/>
                                </a:cubicBezTo>
                                <a:cubicBezTo>
                                  <a:pt x="62316" y="83789"/>
                                  <a:pt x="37505" y="113074"/>
                                  <a:pt x="7127" y="125429"/>
                                </a:cubicBezTo>
                                <a:lnTo>
                                  <a:pt x="0" y="126857"/>
                                </a:lnTo>
                                <a:lnTo>
                                  <a:pt x="0" y="101191"/>
                                </a:lnTo>
                                <a:lnTo>
                                  <a:pt x="1966" y="100694"/>
                                </a:lnTo>
                                <a:cubicBezTo>
                                  <a:pt x="18795" y="92025"/>
                                  <a:pt x="31810" y="71993"/>
                                  <a:pt x="35065" y="50436"/>
                                </a:cubicBezTo>
                                <a:cubicBezTo>
                                  <a:pt x="37234" y="36336"/>
                                  <a:pt x="31269" y="26574"/>
                                  <a:pt x="15542" y="26574"/>
                                </a:cubicBezTo>
                                <a:lnTo>
                                  <a:pt x="0" y="30486"/>
                                </a:lnTo>
                                <a:lnTo>
                                  <a:pt x="0" y="5142"/>
                                </a:lnTo>
                                <a:lnTo>
                                  <a:pt x="24219"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96" name="Shape 26"/>
                        <wps:cNvSpPr/>
                        <wps:spPr>
                          <a:xfrm>
                            <a:off x="1382380" y="144800"/>
                            <a:ext cx="154562" cy="127988"/>
                          </a:xfrm>
                          <a:custGeom>
                            <a:avLst/>
                            <a:gdLst/>
                            <a:ahLst/>
                            <a:cxnLst/>
                            <a:rect l="0" t="0" r="0" b="0"/>
                            <a:pathLst>
                              <a:path w="154562" h="127988">
                                <a:moveTo>
                                  <a:pt x="45013" y="0"/>
                                </a:moveTo>
                                <a:lnTo>
                                  <a:pt x="80806" y="0"/>
                                </a:lnTo>
                                <a:lnTo>
                                  <a:pt x="92738" y="50436"/>
                                </a:lnTo>
                                <a:cubicBezTo>
                                  <a:pt x="94907" y="60740"/>
                                  <a:pt x="96534" y="72129"/>
                                  <a:pt x="97618" y="81891"/>
                                </a:cubicBezTo>
                                <a:cubicBezTo>
                                  <a:pt x="100330" y="71587"/>
                                  <a:pt x="104126" y="59655"/>
                                  <a:pt x="107922" y="49351"/>
                                </a:cubicBezTo>
                                <a:lnTo>
                                  <a:pt x="124734" y="1085"/>
                                </a:lnTo>
                                <a:lnTo>
                                  <a:pt x="154562" y="1085"/>
                                </a:lnTo>
                                <a:lnTo>
                                  <a:pt x="109549" y="127988"/>
                                </a:lnTo>
                                <a:lnTo>
                                  <a:pt x="73756" y="127988"/>
                                </a:lnTo>
                                <a:lnTo>
                                  <a:pt x="61825" y="73756"/>
                                </a:lnTo>
                                <a:cubicBezTo>
                                  <a:pt x="59656" y="63994"/>
                                  <a:pt x="58571" y="54232"/>
                                  <a:pt x="57486" y="45555"/>
                                </a:cubicBezTo>
                                <a:cubicBezTo>
                                  <a:pt x="54775" y="55317"/>
                                  <a:pt x="52063" y="63994"/>
                                  <a:pt x="48267" y="74298"/>
                                </a:cubicBezTo>
                                <a:lnTo>
                                  <a:pt x="29828" y="127446"/>
                                </a:lnTo>
                                <a:lnTo>
                                  <a:pt x="0" y="127446"/>
                                </a:lnTo>
                                <a:lnTo>
                                  <a:pt x="45013"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97" name="Shape 27"/>
                        <wps:cNvSpPr/>
                        <wps:spPr>
                          <a:xfrm>
                            <a:off x="381253" y="0"/>
                            <a:ext cx="175713" cy="72671"/>
                          </a:xfrm>
                          <a:custGeom>
                            <a:avLst/>
                            <a:gdLst/>
                            <a:ahLst/>
                            <a:cxnLst/>
                            <a:rect l="0" t="0" r="0" b="0"/>
                            <a:pathLst>
                              <a:path w="175713" h="72671">
                                <a:moveTo>
                                  <a:pt x="27116" y="0"/>
                                </a:moveTo>
                                <a:lnTo>
                                  <a:pt x="175713" y="0"/>
                                </a:lnTo>
                                <a:lnTo>
                                  <a:pt x="148596" y="72671"/>
                                </a:lnTo>
                                <a:lnTo>
                                  <a:pt x="0" y="72671"/>
                                </a:lnTo>
                                <a:lnTo>
                                  <a:pt x="27116"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98" name="Shape 28"/>
                        <wps:cNvSpPr/>
                        <wps:spPr>
                          <a:xfrm>
                            <a:off x="736474" y="0"/>
                            <a:ext cx="176255" cy="72671"/>
                          </a:xfrm>
                          <a:custGeom>
                            <a:avLst/>
                            <a:gdLst/>
                            <a:ahLst/>
                            <a:cxnLst/>
                            <a:rect l="0" t="0" r="0" b="0"/>
                            <a:pathLst>
                              <a:path w="176255" h="72671">
                                <a:moveTo>
                                  <a:pt x="27116" y="0"/>
                                </a:moveTo>
                                <a:lnTo>
                                  <a:pt x="176255" y="0"/>
                                </a:lnTo>
                                <a:lnTo>
                                  <a:pt x="149139" y="72671"/>
                                </a:lnTo>
                                <a:lnTo>
                                  <a:pt x="0" y="72671"/>
                                </a:lnTo>
                                <a:lnTo>
                                  <a:pt x="27116"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99" name="Shape 29"/>
                        <wps:cNvSpPr/>
                        <wps:spPr>
                          <a:xfrm>
                            <a:off x="558592" y="0"/>
                            <a:ext cx="176255" cy="72671"/>
                          </a:xfrm>
                          <a:custGeom>
                            <a:avLst/>
                            <a:gdLst/>
                            <a:ahLst/>
                            <a:cxnLst/>
                            <a:rect l="0" t="0" r="0" b="0"/>
                            <a:pathLst>
                              <a:path w="176255" h="72671">
                                <a:moveTo>
                                  <a:pt x="27116" y="0"/>
                                </a:moveTo>
                                <a:lnTo>
                                  <a:pt x="176255" y="0"/>
                                </a:lnTo>
                                <a:lnTo>
                                  <a:pt x="149139" y="72671"/>
                                </a:lnTo>
                                <a:lnTo>
                                  <a:pt x="0" y="72671"/>
                                </a:lnTo>
                                <a:lnTo>
                                  <a:pt x="27116"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02F0D4E" id="Group 2669" o:spid="_x0000_s1026" style="width:121pt;height:21.65pt;mso-position-horizontal-relative:char;mso-position-vertical-relative:line" coordsize="15369,2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">
                <v:shape id="Shape 8" o:spid="_x0000_s1027" style="position:absolute;width:2500;height:2727;visibility:visible;mso-wrap-style:square;v-text-anchor:top" coordsize="250011,272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" path="m30370,l250011,,153477,272788r-107922,l119853,72671,,72671,30370,xe" fillcolor="black" stroked="f" strokeweight="0">
                  <v:stroke miterlimit="83231f" joinstyle="miter" endcap="square"/>
                  <v:path arrowok="t" textboxrect="0,0,250011,272788"/>
                </v:shape>
                <v:shape id="Shape 9" o:spid="_x0000_s1028" style="position:absolute;left:2369;width:1427;height:726;visibility:visible;mso-wrap-style:square;v-text-anchor:top" coordsize="142631,7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" path="m26032,l142631,,115515,72671,,72671,26032,xe" fillcolor="black" stroked="f" strokeweight="0">
                  <v:stroke miterlimit="83231f" joinstyle="miter" endcap="square"/>
                  <v:path arrowok="t" textboxrect="0,0,142631,72671"/>
                </v:shape>
                <v:shape id="Shape 10" o:spid="_x0000_s1029" style="position:absolute;left:2532;top:1453;width:1074;height:1274;visibility:visible;mso-wrap-style:square;v-text-anchor:top" coordsize="107380,127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" path="m13558,r93822,l98160,24947r-31454,l30370,127446,,127446,36335,24947r-31997,l13558,xe" fillcolor="black" stroked="f" strokeweight="0">
                  <v:stroke miterlimit="83231f" joinstyle="miter" endcap="square"/>
                  <v:path arrowok="t" textboxrect="0,0,107380,127446"/>
                </v:shape>
                <v:shape id="Shape 11" o:spid="_x0000_s1030" style="position:absolute;left:3275;top:1440;width:741;height:1282;visibility:visible;mso-wrap-style:square;v-text-anchor:top" coordsize="74107,128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" path="m74107,r,24799l67248,25180,55859,57720v1627,,4338,542,7593,542l74107,54735r,73487l62909,128222,48809,78328r-1085,l30370,128222,,128222,45013,776,74107,xe" fillcolor="black" stroked="f" strokeweight="0">
                  <v:stroke miterlimit="83231f" joinstyle="miter" endcap="square"/>
                  <v:path arrowok="t" textboxrect="0,0,74107,128222"/>
                </v:shape>
                <v:shape id="Shape 12" o:spid="_x0000_s1031" style="position:absolute;left:4016;top:1437;width:544;height:1285;visibility:visible;mso-wrap-style:square;v-text-anchor:top" coordsize="54423,128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" path="m11580,c41950,,54423,10846,51169,29828,48458,52063,31646,67790,6699,74840v1627,4339,3254,9220,4881,14101l24595,128530,,128530,,55044,8597,52199v5017,-3932,8406,-9355,9491,-15321c19172,28743,14834,24947,2903,24947l,25108,,309,11580,xe" fillcolor="black" stroked="f" strokeweight="0">
                  <v:stroke miterlimit="83231f" joinstyle="miter" endcap="square"/>
                  <v:path arrowok="t" textboxrect="0,0,54423,128530"/>
                </v:shape>
                <v:shape id="Shape 13" o:spid="_x0000_s1032" style="position:absolute;left:4300;top:1606;width:792;height:1121;visibility:visible;mso-wrap-style:square;v-text-anchor:top" coordsize="79179,112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" path="m79179,r,42586l63452,64909r15727,l79179,88771r-31454,l31455,112091,,112091,79179,xe" fillcolor="black" stroked="f" strokeweight="0">
                  <v:stroke miterlimit="83231f" joinstyle="miter" endcap="square"/>
                  <v:path arrowok="t" textboxrect="0,0,79179,112091"/>
                </v:shape>
                <v:shape id="Shape 14" o:spid="_x0000_s1033" style="position:absolute;left:5092;top:1453;width:466;height:1274;visibility:visible;mso-wrap-style:square;v-text-anchor:top" coordsize="46639,127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" path="m10846,l45555,r1084,127446l14100,127446r,-23320l,104126,,80264r14643,l14643,54775v,-7051,542,-13558,1084,-21151l15185,33624c11388,40674,6508,48267,1084,56402l,57941,,15355,10846,xe" fillcolor="black" stroked="f" strokeweight="0">
                  <v:stroke miterlimit="83231f" joinstyle="miter" endcap="square"/>
                  <v:path arrowok="t" textboxrect="0,0,46639,127446"/>
                </v:shape>
                <v:shape id="Shape 15" o:spid="_x0000_s1034" style="position:absolute;left:5672;top:1448;width:1546;height:1279;visibility:visible;mso-wrap-style:square;v-text-anchor:top" coordsize="154562,127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" path="m45013,l80806,,92737,49894v2170,10304,3797,21693,4881,31454c100330,71044,104126,59113,107922,48809l124734,542r29828,l109549,127988r-35793,l61825,73756c59656,63994,58571,54232,57486,45555v-2711,9762,-5423,18439,-9219,28743l29828,127446,,127446,45013,xe" fillcolor="black" stroked="f" strokeweight="0">
                  <v:stroke miterlimit="83231f" joinstyle="miter" endcap="square"/>
                  <v:path arrowok="t" textboxrect="0,0,154562,127988"/>
                </v:shape>
                <v:shape id="Shape 16" o:spid="_x0000_s1035" style="position:absolute;left:7001;top:1420;width:1117;height:1324;visibility:visible;mso-wrap-style:square;v-text-anchor:top" coordsize="111719,132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" path="m88399,v8135,,15727,542,23320,1627l101957,28201c95991,26574,89483,24947,83518,24947v-15185,,-22235,6508,-23320,13558c57486,55317,94907,55859,90568,86229v-3796,25489,-30912,46098,-65079,46098c16270,132327,7050,131242,,129615l9762,102499v6508,2712,14100,3796,21693,3796c46640,106295,55317,100872,56402,91653,59113,75383,21693,75383,26032,45013,29828,20608,50979,,88399,xe" fillcolor="black" stroked="f" strokeweight="0">
                  <v:stroke miterlimit="83231f" joinstyle="miter" endcap="square"/>
                  <v:path arrowok="t" textboxrect="0,0,111719,132327"/>
                </v:shape>
                <v:shape id="Shape 17" o:spid="_x0000_s1036" style="position:absolute;left:7939;top:1446;width:717;height:1281;visibility:visible;mso-wrap-style:square;v-text-anchor:top" coordsize="71675,128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" path="m71675,r,23518l66706,23518,53690,60396v1627,542,3254,542,4881,542l71675,56268r,26475l52605,85885v-1627,,-4338,,-7592,l30370,128186,,128186,45013,741,71675,xe" fillcolor="black" stroked="f" strokeweight="0">
                  <v:stroke miterlimit="83231f" joinstyle="miter" endcap="square"/>
                  <v:path arrowok="t" textboxrect="0,0,71675,128186"/>
                </v:shape>
                <v:shape id="Shape 18" o:spid="_x0000_s1037" style="position:absolute;left:8656;top:1442;width:547;height:831;visibility:visible;mso-wrap-style:square;v-text-anchor:top" coordsize="54686,83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" path="m12385,c38417,,54686,11389,50890,33624,47229,55588,29231,74196,5818,82128l,83087,,56612,7436,53961c12928,49487,16723,43386,17808,36878,18893,29828,15097,23862,3165,23862l,23862,,344,12385,xe" fillcolor="black" stroked="f" strokeweight="0">
                  <v:stroke miterlimit="83231f" joinstyle="miter" endcap="square"/>
                  <v:path arrowok="t" textboxrect="0,0,54686,83087"/>
                </v:shape>
                <v:shape id="Shape 19" o:spid="_x0000_s1038" style="position:absolute;left:9051;top:1484;width:723;height:1265;visibility:visible;mso-wrap-style:square;v-text-anchor:top" coordsize="72328,126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" path="m72328,r,25228l69375,25972c52470,34844,40674,55079,37420,75010v-2711,16269,3796,24946,18982,24946l72328,95933r,25764l48267,126530c13016,126530,,108633,4338,79890,9626,45724,33827,14913,64588,1643l72328,xe" fillcolor="black" stroked="f" strokeweight="0">
                  <v:stroke miterlimit="83231f" joinstyle="miter" endcap="square"/>
                  <v:path arrowok="t" textboxrect="0,0,72328,126530"/>
                </v:shape>
                <v:shape id="Shape 20" o:spid="_x0000_s1039" style="position:absolute;left:9774;top:1431;width:730;height:1270;visibility:visible;mso-wrap-style:square;v-text-anchor:top" coordsize="73014,126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" path="m24748,c58372,,73014,17354,68133,47182,62439,83789,37831,113074,7580,125429l,126952,,101187r1953,-493c18782,92025,31798,71993,35052,50436,37221,36336,31798,26574,15528,26574l,30483,,5254,24748,xe" fillcolor="black" stroked="f" strokeweight="0">
                  <v:stroke miterlimit="83231f" joinstyle="miter" endcap="square"/>
                  <v:path arrowok="t" textboxrect="0,0,73014,126952"/>
                </v:shape>
                <v:shape id="Shape 21" o:spid="_x0000_s1040" style="position:absolute;left:10358;top:1440;width:740;height:1282;visibility:visible;mso-wrap-style:square;v-text-anchor:top" coordsize="74050,128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" path="m74050,r,24801l67248,25179,55859,57718v1627,,4339,542,7593,542l74050,54753r,73467l62367,128220,48267,78326r-1085,l29828,128220,,128220,45013,774,74050,xe" fillcolor="black" stroked="f" strokeweight="0">
                  <v:stroke miterlimit="83231f" joinstyle="miter" endcap="square"/>
                  <v:path arrowok="t" textboxrect="0,0,74050,128220"/>
                </v:shape>
                <v:shape id="Shape 22" o:spid="_x0000_s1041" style="position:absolute;left:11098;top:1437;width:545;height:1285;visibility:visible;mso-wrap-style:square;v-text-anchor:top" coordsize="54481,128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" path="m11637,c42008,,54481,10846,51227,29828,47973,52063,31161,67790,6214,74840v1627,4339,3254,9220,4881,14101l24111,128530,,128530,,55063,8655,52199v5016,-3932,8405,-9355,9490,-15321c18688,28743,14349,24947,2960,24947l,25111,,310,11637,xe" fillcolor="black" stroked="f" strokeweight="0">
                  <v:stroke miterlimit="83231f" joinstyle="miter" endcap="square"/>
                  <v:path arrowok="t" textboxrect="0,0,54481,128530"/>
                </v:shape>
                <v:shape id="Shape 23" o:spid="_x0000_s1042" style="position:absolute;left:11491;top:1453;width:1199;height:1274;visibility:visible;mso-wrap-style:square;v-text-anchor:top" coordsize="119854,127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" path="m45012,r74842,l110634,24405r-43928,l58029,49894r41758,l91110,73756r-41758,l39589,101957r43929,l74841,127446,,127446,45012,xe" fillcolor="black" stroked="f" strokeweight="0">
                  <v:stroke miterlimit="83231f" joinstyle="miter" endcap="square"/>
                  <v:path arrowok="t" textboxrect="0,0,119854,127446"/>
                </v:shape>
                <v:shape id="Shape 24" o:spid="_x0000_s1043" style="position:absolute;left:12516;top:1483;width:729;height:1266;visibility:visible;mso-wrap-style:square;v-text-anchor:top" coordsize="72858,126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" path="m72858,r,25344l69917,26084c53012,34956,41217,55191,37963,75122v-2712,16270,3796,24947,18981,24947l72858,96049r,25666l48267,126643c13016,126643,,108746,4338,80003,9627,45836,33828,15026,64588,1756l72858,xe" fillcolor="black" stroked="f" strokeweight="0">
                  <v:stroke miterlimit="83231f" joinstyle="miter" endcap="square"/>
                  <v:path arrowok="t" textboxrect="0,0,72858,126643"/>
                </v:shape>
                <v:shape id="Shape 25" o:spid="_x0000_s1044" style="position:absolute;left:13245;top:1431;width:725;height:1269;visibility:visible;mso-wrap-style:square;v-text-anchor:top" coordsize="72486,126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" path="m24219,c57842,,72486,17354,67604,47182,62316,83789,37505,113074,7127,125429l,126857,,101191r1966,-497c18795,92025,31810,71993,35065,50436,37234,36336,31269,26574,15542,26574l,30486,,5142,24219,xe" fillcolor="black" stroked="f" strokeweight="0">
                  <v:stroke miterlimit="83231f" joinstyle="miter" endcap="square"/>
                  <v:path arrowok="t" textboxrect="0,0,72486,126857"/>
                </v:shape>
                <v:shape id="Shape 26" o:spid="_x0000_s1045" style="position:absolute;left:13823;top:1448;width:1546;height:1279;visibility:visible;mso-wrap-style:square;v-text-anchor:top" coordsize="154562,127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" path="m45013,l80806,,92738,50436v2169,10304,3796,21693,4880,31455c100330,71587,104126,59655,107922,49351l124734,1085r29828,l109549,127988r-35793,l61825,73756c59656,63994,58571,54232,57486,45555v-2711,9762,-5423,18439,-9219,28743l29828,127446,,127446,45013,xe" fillcolor="black" stroked="f" strokeweight="0">
                  <v:stroke miterlimit="83231f" joinstyle="miter" endcap="square"/>
                  <v:path arrowok="t" textboxrect="0,0,154562,127988"/>
                </v:shape>
                <v:shape id="Shape 27" o:spid="_x0000_s1046" style="position:absolute;left:3812;width:1757;height:726;visibility:visible;mso-wrap-style:square;v-text-anchor:top" coordsize="175713,7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" path="m27116,l175713,,148596,72671,,72671,27116,xe" fillcolor="black" stroked="f" strokeweight="0">
                  <v:stroke miterlimit="83231f" joinstyle="miter" endcap="square"/>
                  <v:path arrowok="t" textboxrect="0,0,175713,72671"/>
                </v:shape>
                <v:shape id="Shape 28" o:spid="_x0000_s1047" style="position:absolute;left:7364;width:1763;height:726;visibility:visible;mso-wrap-style:square;v-text-anchor:top" coordsize="176255,7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" path="m27116,l176255,,149139,72671,,72671,27116,xe" fillcolor="black" stroked="f" strokeweight="0">
                  <v:stroke miterlimit="83231f" joinstyle="miter" endcap="square"/>
                  <v:path arrowok="t" textboxrect="0,0,176255,72671"/>
                </v:shape>
                <v:shape id="Shape 29" o:spid="_x0000_s1048" style="position:absolute;left:5585;width:1763;height:726;visibility:visible;mso-wrap-style:square;v-text-anchor:top" coordsize="176255,7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" path="m27116,l176255,,149139,72671,,72671,27116,xe" fillcolor="black" stroked="f" strokeweight="0">
                  <v:stroke miterlimit="83231f" joinstyle="miter" endcap="square"/>
                  <v:path arrowok="t" textboxrect="0,0,176255,72671"/>
                </v:shape>
                <w10:anchorlock/>
              </v:group>
            </w:pict>
          </mc:Fallback>
        </mc:AlternateContent>
      </w:r>
    </w:p>
    <w:p w14:paraId="3B8AB1EE" w14:textId="77777777" w:rsidR="00B379CD" w:rsidRDefault="00B379CD" w:rsidP="00B379CD">
      <w:pPr>
        <w:spacing w:after="1"/>
        <w:ind w:right="8"/>
        <w:jc w:val="right"/>
        <w:rPr>
          <w:rFonts w:ascii="Arial" w:eastAsia="Arial" w:hAnsi="Arial" w:cs="Arial"/>
          <w:sz w:val="13"/>
        </w:rPr>
      </w:pPr>
    </w:p>
    <w:p w14:paraId="52D8DDBD" w14:textId="77777777" w:rsidR="00B379CD" w:rsidRDefault="00B379CD" w:rsidP="00B379CD">
      <w:pPr>
        <w:spacing w:after="1"/>
        <w:ind w:left="4956" w:right="8" w:firstLine="708"/>
        <w:jc w:val="center"/>
      </w:pPr>
      <w:r>
        <w:rPr>
          <w:rFonts w:ascii="Arial" w:eastAsia="Arial" w:hAnsi="Arial" w:cs="Arial"/>
          <w:sz w:val="13"/>
        </w:rPr>
        <w:t xml:space="preserve">Распечатано: </w:t>
      </w:r>
    </w:p>
    <w:p w14:paraId="64BF732D" w14:textId="77777777" w:rsidR="00B379CD" w:rsidRPr="00B379CD" w:rsidRDefault="00B379CD" w:rsidP="00B379CD">
      <w:pPr>
        <w:spacing w:after="17"/>
        <w:ind w:left="4966" w:right="-15" w:hanging="10"/>
        <w:jc w:val="center"/>
      </w:pPr>
      <w:r>
        <w:rPr>
          <w:rFonts w:ascii="Arial" w:eastAsia="Arial" w:hAnsi="Arial" w:cs="Arial"/>
          <w:sz w:val="13"/>
        </w:rPr>
        <w:t xml:space="preserve">   Последние изменения:</w:t>
      </w:r>
    </w:p>
    <w:tbl>
      <w:tblPr>
        <w:tblStyle w:val="TableGrid"/>
        <w:tblW w:w="9588" w:type="dxa"/>
        <w:tblInd w:w="8" w:type="dxa"/>
        <w:tblCellMar>
          <w:top w:w="25" w:type="dxa"/>
          <w:right w:w="115" w:type="dxa"/>
        </w:tblCellMar>
        <w:tblLook w:val="04A0" w:firstRow="1" w:lastRow="0" w:firstColumn="1" w:lastColumn="0" w:noHBand="0" w:noVBand="1"/>
      </w:tblPr>
      <w:tblGrid>
        <w:gridCol w:w="2462"/>
        <w:gridCol w:w="2332"/>
        <w:gridCol w:w="2397"/>
        <w:gridCol w:w="2397"/>
      </w:tblGrid>
      <w:tr w:rsidR="00B379CD" w:rsidRPr="00287EE9" w14:paraId="5583A267" w14:textId="77777777" w:rsidTr="00B349B3">
        <w:trPr>
          <w:trHeight w:val="211"/>
        </w:trPr>
        <w:tc>
          <w:tcPr>
            <w:tcW w:w="2462" w:type="dxa"/>
            <w:tcBorders>
              <w:top w:val="single" w:sz="7" w:space="0" w:color="000000"/>
              <w:left w:val="single" w:sz="7" w:space="0" w:color="000000"/>
              <w:bottom w:val="single" w:sz="7" w:space="0" w:color="000000"/>
              <w:right w:val="nil"/>
            </w:tcBorders>
          </w:tcPr>
          <w:p w14:paraId="1FB2652F" w14:textId="77777777" w:rsidR="00B379CD" w:rsidRPr="00287EE9" w:rsidRDefault="00B379CD" w:rsidP="00B349B3">
            <w:pPr>
              <w:ind w:left="57"/>
              <w:rPr>
                <w:rFonts w:ascii="Arial" w:hAnsi="Arial" w:cs="Arial"/>
                <w:sz w:val="13"/>
                <w:szCs w:val="13"/>
              </w:rPr>
            </w:pPr>
            <w:r w:rsidRPr="00287EE9">
              <w:rPr>
                <w:rFonts w:ascii="Arial" w:eastAsia="Arial" w:hAnsi="Arial" w:cs="Arial"/>
                <w:b/>
                <w:sz w:val="13"/>
                <w:szCs w:val="13"/>
              </w:rPr>
              <w:t>Резюме перевозки</w:t>
            </w:r>
          </w:p>
        </w:tc>
        <w:tc>
          <w:tcPr>
            <w:tcW w:w="2332" w:type="dxa"/>
            <w:tcBorders>
              <w:top w:val="single" w:sz="7" w:space="0" w:color="000000"/>
              <w:left w:val="nil"/>
              <w:bottom w:val="single" w:sz="7" w:space="0" w:color="000000"/>
              <w:right w:val="single" w:sz="7" w:space="0" w:color="000000"/>
            </w:tcBorders>
          </w:tcPr>
          <w:p w14:paraId="19E07BC4" w14:textId="77777777" w:rsidR="00B379CD" w:rsidRPr="00287EE9" w:rsidRDefault="00B379CD" w:rsidP="00B349B3">
            <w:pPr>
              <w:rPr>
                <w:rFonts w:ascii="Arial" w:hAnsi="Arial" w:cs="Arial"/>
                <w:sz w:val="13"/>
                <w:szCs w:val="13"/>
              </w:rPr>
            </w:pPr>
          </w:p>
        </w:tc>
        <w:tc>
          <w:tcPr>
            <w:tcW w:w="2397" w:type="dxa"/>
            <w:tcBorders>
              <w:top w:val="single" w:sz="7" w:space="0" w:color="000000"/>
              <w:left w:val="single" w:sz="7" w:space="0" w:color="000000"/>
              <w:bottom w:val="single" w:sz="7" w:space="0" w:color="000000"/>
              <w:right w:val="nil"/>
            </w:tcBorders>
          </w:tcPr>
          <w:p w14:paraId="53F8D0D0" w14:textId="77777777" w:rsidR="00B379CD" w:rsidRPr="00287EE9" w:rsidRDefault="00B379CD" w:rsidP="00B349B3">
            <w:pPr>
              <w:ind w:left="57"/>
              <w:rPr>
                <w:rFonts w:ascii="Arial" w:hAnsi="Arial" w:cs="Arial"/>
                <w:sz w:val="13"/>
                <w:szCs w:val="13"/>
              </w:rPr>
            </w:pPr>
            <w:r w:rsidRPr="00287EE9">
              <w:rPr>
                <w:rFonts w:ascii="Arial" w:eastAsia="Arial" w:hAnsi="Arial" w:cs="Arial"/>
                <w:b/>
                <w:sz w:val="13"/>
                <w:szCs w:val="13"/>
              </w:rPr>
              <w:t>Цена</w:t>
            </w:r>
          </w:p>
        </w:tc>
        <w:tc>
          <w:tcPr>
            <w:tcW w:w="2397" w:type="dxa"/>
            <w:tcBorders>
              <w:top w:val="single" w:sz="7" w:space="0" w:color="000000"/>
              <w:left w:val="nil"/>
              <w:bottom w:val="single" w:sz="7" w:space="0" w:color="000000"/>
              <w:right w:val="single" w:sz="7" w:space="0" w:color="000000"/>
            </w:tcBorders>
          </w:tcPr>
          <w:p w14:paraId="0B6FA7C3" w14:textId="77777777" w:rsidR="00B379CD" w:rsidRPr="00287EE9" w:rsidRDefault="00B379CD" w:rsidP="00B349B3">
            <w:pPr>
              <w:rPr>
                <w:rFonts w:ascii="Arial" w:hAnsi="Arial" w:cs="Arial"/>
                <w:sz w:val="13"/>
                <w:szCs w:val="13"/>
              </w:rPr>
            </w:pPr>
          </w:p>
        </w:tc>
      </w:tr>
      <w:tr w:rsidR="00B379CD" w:rsidRPr="00287EE9" w14:paraId="3AD6E777" w14:textId="77777777" w:rsidTr="00B349B3">
        <w:trPr>
          <w:trHeight w:val="244"/>
        </w:trPr>
        <w:tc>
          <w:tcPr>
            <w:tcW w:w="2462" w:type="dxa"/>
            <w:vMerge w:val="restart"/>
            <w:tcBorders>
              <w:top w:val="single" w:sz="7" w:space="0" w:color="000000"/>
              <w:left w:val="single" w:sz="7" w:space="0" w:color="000000"/>
              <w:bottom w:val="nil"/>
              <w:right w:val="nil"/>
            </w:tcBorders>
          </w:tcPr>
          <w:p w14:paraId="35FA3CF5" w14:textId="77777777" w:rsidR="00B379CD" w:rsidRPr="00287EE9" w:rsidRDefault="00B379CD" w:rsidP="00B349B3">
            <w:pPr>
              <w:ind w:left="57"/>
              <w:rPr>
                <w:rFonts w:ascii="Arial" w:hAnsi="Arial" w:cs="Arial"/>
                <w:sz w:val="13"/>
                <w:szCs w:val="13"/>
              </w:rPr>
            </w:pPr>
            <w:r w:rsidRPr="00287EE9">
              <w:rPr>
                <w:rFonts w:ascii="Arial" w:eastAsia="Arial" w:hAnsi="Arial" w:cs="Arial"/>
                <w:sz w:val="13"/>
                <w:szCs w:val="13"/>
              </w:rPr>
              <w:t>ТРАНСПОРЕОН-ID</w:t>
            </w:r>
          </w:p>
          <w:p w14:paraId="5C01604A" w14:textId="77777777" w:rsidR="00B379CD" w:rsidRPr="00287EE9" w:rsidRDefault="00B379CD" w:rsidP="00B349B3">
            <w:pPr>
              <w:ind w:left="57"/>
              <w:rPr>
                <w:rFonts w:ascii="Arial" w:hAnsi="Arial" w:cs="Arial"/>
                <w:sz w:val="13"/>
                <w:szCs w:val="13"/>
              </w:rPr>
            </w:pPr>
            <w:r w:rsidRPr="00287EE9">
              <w:rPr>
                <w:rFonts w:ascii="Arial" w:eastAsia="Arial" w:hAnsi="Arial" w:cs="Arial"/>
                <w:sz w:val="13"/>
                <w:szCs w:val="13"/>
              </w:rPr>
              <w:t>Отдел планирования</w:t>
            </w:r>
          </w:p>
          <w:p w14:paraId="3BD7D631" w14:textId="77777777" w:rsidR="00B379CD" w:rsidRPr="00287EE9" w:rsidRDefault="00B379CD" w:rsidP="00B349B3">
            <w:pPr>
              <w:ind w:left="57"/>
              <w:rPr>
                <w:rFonts w:ascii="Arial" w:hAnsi="Arial" w:cs="Arial"/>
                <w:sz w:val="13"/>
                <w:szCs w:val="13"/>
              </w:rPr>
            </w:pPr>
            <w:r w:rsidRPr="00287EE9">
              <w:rPr>
                <w:rFonts w:ascii="Arial" w:eastAsia="Arial" w:hAnsi="Arial" w:cs="Arial"/>
                <w:sz w:val="13"/>
                <w:szCs w:val="13"/>
              </w:rPr>
              <w:t>Диспетчер</w:t>
            </w:r>
          </w:p>
          <w:p w14:paraId="6240F170" w14:textId="77777777" w:rsidR="00B379CD" w:rsidRPr="00287EE9" w:rsidRDefault="00B379CD" w:rsidP="00B349B3">
            <w:pPr>
              <w:ind w:left="57"/>
              <w:rPr>
                <w:rFonts w:ascii="Arial" w:hAnsi="Arial" w:cs="Arial"/>
                <w:sz w:val="13"/>
                <w:szCs w:val="13"/>
              </w:rPr>
            </w:pPr>
            <w:r w:rsidRPr="00287EE9">
              <w:rPr>
                <w:rFonts w:ascii="Arial" w:eastAsia="Arial" w:hAnsi="Arial" w:cs="Arial"/>
                <w:sz w:val="13"/>
                <w:szCs w:val="13"/>
              </w:rPr>
              <w:t>Вес</w:t>
            </w:r>
          </w:p>
          <w:p w14:paraId="707B3525" w14:textId="77777777" w:rsidR="00B379CD" w:rsidRPr="00287EE9" w:rsidRDefault="00B379CD" w:rsidP="00B349B3">
            <w:pPr>
              <w:ind w:left="57"/>
              <w:rPr>
                <w:rFonts w:ascii="Arial" w:hAnsi="Arial" w:cs="Arial"/>
                <w:sz w:val="13"/>
                <w:szCs w:val="13"/>
              </w:rPr>
            </w:pPr>
            <w:r w:rsidRPr="00287EE9">
              <w:rPr>
                <w:rFonts w:ascii="Arial" w:eastAsia="Arial" w:hAnsi="Arial" w:cs="Arial"/>
                <w:sz w:val="13"/>
                <w:szCs w:val="13"/>
              </w:rPr>
              <w:t>Транспортное средство</w:t>
            </w:r>
          </w:p>
          <w:p w14:paraId="41B2B604" w14:textId="77777777" w:rsidR="00B379CD" w:rsidRPr="00287EE9" w:rsidRDefault="00B379CD" w:rsidP="00B349B3">
            <w:pPr>
              <w:ind w:left="57"/>
              <w:rPr>
                <w:rFonts w:ascii="Arial" w:hAnsi="Arial" w:cs="Arial"/>
                <w:sz w:val="13"/>
                <w:szCs w:val="13"/>
              </w:rPr>
            </w:pPr>
            <w:r w:rsidRPr="00287EE9">
              <w:rPr>
                <w:rFonts w:ascii="Arial" w:eastAsia="Arial" w:hAnsi="Arial" w:cs="Arial"/>
                <w:sz w:val="13"/>
                <w:szCs w:val="13"/>
              </w:rPr>
              <w:t>(Требование)</w:t>
            </w:r>
          </w:p>
          <w:p w14:paraId="7FFD8EBE" w14:textId="77777777" w:rsidR="00B379CD" w:rsidRPr="00287EE9" w:rsidRDefault="00B379CD" w:rsidP="00B349B3">
            <w:pPr>
              <w:ind w:left="57"/>
              <w:rPr>
                <w:rFonts w:ascii="Arial" w:hAnsi="Arial" w:cs="Arial"/>
                <w:sz w:val="13"/>
                <w:szCs w:val="13"/>
              </w:rPr>
            </w:pPr>
            <w:r w:rsidRPr="00287EE9">
              <w:rPr>
                <w:rFonts w:ascii="Arial" w:eastAsia="Arial" w:hAnsi="Arial" w:cs="Arial"/>
                <w:sz w:val="13"/>
                <w:szCs w:val="13"/>
              </w:rPr>
              <w:t xml:space="preserve"> </w:t>
            </w:r>
          </w:p>
        </w:tc>
        <w:tc>
          <w:tcPr>
            <w:tcW w:w="2332" w:type="dxa"/>
            <w:vMerge w:val="restart"/>
            <w:tcBorders>
              <w:top w:val="single" w:sz="7" w:space="0" w:color="000000"/>
              <w:left w:val="nil"/>
              <w:bottom w:val="nil"/>
              <w:right w:val="single" w:sz="7" w:space="0" w:color="000000"/>
            </w:tcBorders>
          </w:tcPr>
          <w:p w14:paraId="3D5A0051" w14:textId="77777777" w:rsidR="00B379CD" w:rsidRPr="00287EE9" w:rsidRDefault="00B379CD" w:rsidP="00B349B3">
            <w:pPr>
              <w:rPr>
                <w:rFonts w:ascii="Arial" w:eastAsia="Arial" w:hAnsi="Arial" w:cs="Arial"/>
                <w:sz w:val="13"/>
                <w:szCs w:val="13"/>
                <w:lang w:val="en-US"/>
              </w:rPr>
            </w:pPr>
          </w:p>
          <w:p w14:paraId="40CAEF7A" w14:textId="77777777" w:rsidR="00B379CD" w:rsidRPr="00287EE9" w:rsidRDefault="00B379CD" w:rsidP="00B349B3">
            <w:pPr>
              <w:rPr>
                <w:rFonts w:ascii="Arial" w:eastAsia="Arial" w:hAnsi="Arial" w:cs="Arial"/>
                <w:sz w:val="13"/>
                <w:szCs w:val="13"/>
                <w:lang w:val="en-US"/>
              </w:rPr>
            </w:pPr>
          </w:p>
          <w:p w14:paraId="4452032C" w14:textId="77777777" w:rsidR="00B379CD" w:rsidRPr="00287EE9" w:rsidRDefault="00B379CD" w:rsidP="00B349B3">
            <w:pPr>
              <w:rPr>
                <w:rFonts w:ascii="Arial" w:eastAsia="Arial" w:hAnsi="Arial" w:cs="Arial"/>
                <w:sz w:val="13"/>
                <w:szCs w:val="13"/>
                <w:lang w:val="en-US"/>
              </w:rPr>
            </w:pPr>
          </w:p>
          <w:p w14:paraId="19507F63" w14:textId="77777777" w:rsidR="00B379CD" w:rsidRPr="00287EE9" w:rsidRDefault="00B379CD" w:rsidP="00B349B3">
            <w:pPr>
              <w:rPr>
                <w:rFonts w:ascii="Arial" w:hAnsi="Arial" w:cs="Arial"/>
                <w:sz w:val="13"/>
                <w:szCs w:val="13"/>
                <w:lang w:val="en-US"/>
              </w:rPr>
            </w:pPr>
            <w:r w:rsidRPr="00287EE9">
              <w:rPr>
                <w:rFonts w:ascii="Arial" w:eastAsia="Arial" w:hAnsi="Arial" w:cs="Arial"/>
                <w:sz w:val="13"/>
                <w:szCs w:val="13"/>
                <w:lang w:val="en-US"/>
              </w:rPr>
              <w:t>26 500,00 kg</w:t>
            </w:r>
          </w:p>
          <w:p w14:paraId="4033A89F" w14:textId="77777777" w:rsidR="00B379CD" w:rsidRPr="00287EE9" w:rsidRDefault="00B379CD" w:rsidP="00B349B3">
            <w:pPr>
              <w:rPr>
                <w:rFonts w:ascii="Arial" w:hAnsi="Arial" w:cs="Arial"/>
                <w:sz w:val="13"/>
                <w:szCs w:val="13"/>
                <w:lang w:val="en-US"/>
              </w:rPr>
            </w:pPr>
            <w:r w:rsidRPr="00287EE9">
              <w:rPr>
                <w:rFonts w:ascii="Arial" w:eastAsia="Arial" w:hAnsi="Arial" w:cs="Arial"/>
                <w:sz w:val="13"/>
                <w:szCs w:val="13"/>
              </w:rPr>
              <w:t>Контейнер</w:t>
            </w:r>
            <w:r w:rsidRPr="00287EE9">
              <w:rPr>
                <w:rFonts w:ascii="Arial" w:eastAsia="Arial" w:hAnsi="Arial" w:cs="Arial"/>
                <w:sz w:val="13"/>
                <w:szCs w:val="13"/>
                <w:lang w:val="en-US"/>
              </w:rPr>
              <w:t xml:space="preserve"> 40/45 HC</w:t>
            </w:r>
          </w:p>
        </w:tc>
        <w:tc>
          <w:tcPr>
            <w:tcW w:w="2397" w:type="dxa"/>
            <w:tcBorders>
              <w:top w:val="single" w:sz="7" w:space="0" w:color="000000"/>
              <w:left w:val="single" w:sz="7" w:space="0" w:color="000000"/>
              <w:bottom w:val="single" w:sz="7" w:space="0" w:color="000000"/>
              <w:right w:val="nil"/>
            </w:tcBorders>
          </w:tcPr>
          <w:p w14:paraId="18D8A352" w14:textId="77777777" w:rsidR="00B379CD" w:rsidRPr="00287EE9" w:rsidRDefault="00B379CD" w:rsidP="00B349B3">
            <w:pPr>
              <w:ind w:left="57"/>
              <w:rPr>
                <w:rFonts w:ascii="Arial" w:hAnsi="Arial" w:cs="Arial"/>
                <w:sz w:val="13"/>
                <w:szCs w:val="13"/>
              </w:rPr>
            </w:pPr>
          </w:p>
        </w:tc>
        <w:tc>
          <w:tcPr>
            <w:tcW w:w="2397" w:type="dxa"/>
            <w:tcBorders>
              <w:top w:val="single" w:sz="7" w:space="0" w:color="000000"/>
              <w:left w:val="nil"/>
              <w:bottom w:val="single" w:sz="7" w:space="0" w:color="000000"/>
              <w:right w:val="single" w:sz="7" w:space="0" w:color="000000"/>
            </w:tcBorders>
          </w:tcPr>
          <w:p w14:paraId="49FE462C" w14:textId="77777777" w:rsidR="00B379CD" w:rsidRPr="00287EE9" w:rsidRDefault="00B379CD" w:rsidP="00B349B3">
            <w:pPr>
              <w:ind w:left="65"/>
              <w:rPr>
                <w:rFonts w:ascii="Arial" w:hAnsi="Arial" w:cs="Arial"/>
                <w:sz w:val="13"/>
                <w:szCs w:val="13"/>
              </w:rPr>
            </w:pPr>
          </w:p>
        </w:tc>
      </w:tr>
      <w:tr w:rsidR="00B379CD" w:rsidRPr="00287EE9" w14:paraId="2FD0C7CE" w14:textId="77777777" w:rsidTr="00B349B3">
        <w:trPr>
          <w:trHeight w:val="179"/>
        </w:trPr>
        <w:tc>
          <w:tcPr>
            <w:tcW w:w="0" w:type="auto"/>
            <w:vMerge/>
            <w:tcBorders>
              <w:top w:val="nil"/>
              <w:left w:val="single" w:sz="7" w:space="0" w:color="000000"/>
              <w:bottom w:val="nil"/>
              <w:right w:val="nil"/>
            </w:tcBorders>
          </w:tcPr>
          <w:p w14:paraId="617AA622" w14:textId="77777777" w:rsidR="00B379CD" w:rsidRPr="00287EE9" w:rsidRDefault="00B379CD" w:rsidP="00B349B3">
            <w:pPr>
              <w:rPr>
                <w:rFonts w:ascii="Arial" w:hAnsi="Arial" w:cs="Arial"/>
                <w:sz w:val="13"/>
                <w:szCs w:val="13"/>
              </w:rPr>
            </w:pPr>
          </w:p>
        </w:tc>
        <w:tc>
          <w:tcPr>
            <w:tcW w:w="0" w:type="auto"/>
            <w:vMerge/>
            <w:tcBorders>
              <w:top w:val="nil"/>
              <w:left w:val="nil"/>
              <w:bottom w:val="nil"/>
              <w:right w:val="single" w:sz="7" w:space="0" w:color="000000"/>
            </w:tcBorders>
          </w:tcPr>
          <w:p w14:paraId="39444164" w14:textId="77777777" w:rsidR="00B379CD" w:rsidRPr="00287EE9" w:rsidRDefault="00B379CD" w:rsidP="00B349B3">
            <w:pPr>
              <w:rPr>
                <w:rFonts w:ascii="Arial" w:hAnsi="Arial" w:cs="Arial"/>
                <w:sz w:val="13"/>
                <w:szCs w:val="13"/>
              </w:rPr>
            </w:pPr>
          </w:p>
        </w:tc>
        <w:tc>
          <w:tcPr>
            <w:tcW w:w="2397" w:type="dxa"/>
            <w:tcBorders>
              <w:top w:val="single" w:sz="7" w:space="0" w:color="000000"/>
              <w:left w:val="single" w:sz="7" w:space="0" w:color="000000"/>
              <w:bottom w:val="single" w:sz="7" w:space="0" w:color="000000"/>
              <w:right w:val="nil"/>
            </w:tcBorders>
          </w:tcPr>
          <w:p w14:paraId="0A8D6768" w14:textId="77777777" w:rsidR="00B379CD" w:rsidRPr="00287EE9" w:rsidRDefault="00B379CD" w:rsidP="00B349B3">
            <w:pPr>
              <w:ind w:left="57"/>
              <w:rPr>
                <w:rFonts w:ascii="Arial" w:hAnsi="Arial" w:cs="Arial"/>
                <w:sz w:val="13"/>
                <w:szCs w:val="13"/>
              </w:rPr>
            </w:pPr>
            <w:r w:rsidRPr="00287EE9">
              <w:rPr>
                <w:rFonts w:ascii="Arial" w:eastAsia="Arial" w:hAnsi="Arial" w:cs="Arial"/>
                <w:b/>
                <w:sz w:val="13"/>
                <w:szCs w:val="13"/>
              </w:rPr>
              <w:t>Перевозчик</w:t>
            </w:r>
          </w:p>
        </w:tc>
        <w:tc>
          <w:tcPr>
            <w:tcW w:w="2397" w:type="dxa"/>
            <w:tcBorders>
              <w:top w:val="single" w:sz="7" w:space="0" w:color="000000"/>
              <w:left w:val="nil"/>
              <w:bottom w:val="single" w:sz="7" w:space="0" w:color="000000"/>
              <w:right w:val="single" w:sz="7" w:space="0" w:color="000000"/>
            </w:tcBorders>
          </w:tcPr>
          <w:p w14:paraId="6DC4BE98" w14:textId="77777777" w:rsidR="00B379CD" w:rsidRPr="00287EE9" w:rsidRDefault="00B379CD" w:rsidP="00B349B3">
            <w:pPr>
              <w:rPr>
                <w:rFonts w:ascii="Arial" w:hAnsi="Arial" w:cs="Arial"/>
                <w:sz w:val="13"/>
                <w:szCs w:val="13"/>
              </w:rPr>
            </w:pPr>
          </w:p>
        </w:tc>
      </w:tr>
      <w:tr w:rsidR="00B379CD" w:rsidRPr="00287EE9" w14:paraId="19D04853" w14:textId="77777777" w:rsidTr="00B349B3">
        <w:trPr>
          <w:trHeight w:val="26"/>
        </w:trPr>
        <w:tc>
          <w:tcPr>
            <w:tcW w:w="0" w:type="auto"/>
            <w:vMerge/>
            <w:tcBorders>
              <w:top w:val="nil"/>
              <w:left w:val="single" w:sz="7" w:space="0" w:color="000000"/>
              <w:bottom w:val="nil"/>
              <w:right w:val="nil"/>
            </w:tcBorders>
          </w:tcPr>
          <w:p w14:paraId="778DE39A" w14:textId="77777777" w:rsidR="00B379CD" w:rsidRPr="00287EE9" w:rsidRDefault="00B379CD" w:rsidP="00B349B3">
            <w:pPr>
              <w:rPr>
                <w:rFonts w:ascii="Arial" w:hAnsi="Arial" w:cs="Arial"/>
                <w:sz w:val="13"/>
                <w:szCs w:val="13"/>
              </w:rPr>
            </w:pPr>
          </w:p>
        </w:tc>
        <w:tc>
          <w:tcPr>
            <w:tcW w:w="0" w:type="auto"/>
            <w:vMerge/>
            <w:tcBorders>
              <w:top w:val="nil"/>
              <w:left w:val="nil"/>
              <w:bottom w:val="nil"/>
              <w:right w:val="single" w:sz="7" w:space="0" w:color="000000"/>
            </w:tcBorders>
          </w:tcPr>
          <w:p w14:paraId="19618CE0" w14:textId="77777777" w:rsidR="00B379CD" w:rsidRPr="00287EE9" w:rsidRDefault="00B379CD" w:rsidP="00B349B3">
            <w:pPr>
              <w:rPr>
                <w:rFonts w:ascii="Arial" w:hAnsi="Arial" w:cs="Arial"/>
                <w:sz w:val="13"/>
                <w:szCs w:val="13"/>
              </w:rPr>
            </w:pPr>
          </w:p>
        </w:tc>
        <w:tc>
          <w:tcPr>
            <w:tcW w:w="2397" w:type="dxa"/>
            <w:tcBorders>
              <w:top w:val="single" w:sz="7" w:space="0" w:color="000000"/>
              <w:left w:val="single" w:sz="7" w:space="0" w:color="000000"/>
              <w:bottom w:val="nil"/>
              <w:right w:val="nil"/>
            </w:tcBorders>
          </w:tcPr>
          <w:p w14:paraId="4E661FA7" w14:textId="77777777" w:rsidR="00B379CD" w:rsidRPr="00287EE9" w:rsidRDefault="00B379CD" w:rsidP="00B349B3">
            <w:pPr>
              <w:ind w:left="57" w:right="234"/>
              <w:rPr>
                <w:rFonts w:ascii="Arial" w:eastAsia="Arial" w:hAnsi="Arial" w:cs="Arial"/>
                <w:sz w:val="13"/>
                <w:szCs w:val="13"/>
              </w:rPr>
            </w:pPr>
          </w:p>
          <w:p w14:paraId="3ED91EF0" w14:textId="77777777" w:rsidR="00B379CD" w:rsidRPr="00287EE9" w:rsidRDefault="00B379CD" w:rsidP="00B349B3">
            <w:pPr>
              <w:ind w:right="234"/>
              <w:rPr>
                <w:rFonts w:ascii="Arial" w:eastAsia="Arial" w:hAnsi="Arial" w:cs="Arial"/>
                <w:sz w:val="13"/>
                <w:szCs w:val="13"/>
              </w:rPr>
            </w:pPr>
          </w:p>
          <w:p w14:paraId="2A84ABCA" w14:textId="77777777" w:rsidR="00B379CD" w:rsidRPr="00287EE9" w:rsidRDefault="00B379CD" w:rsidP="00B349B3">
            <w:pPr>
              <w:ind w:right="234"/>
              <w:rPr>
                <w:rFonts w:ascii="Arial" w:eastAsia="Arial" w:hAnsi="Arial" w:cs="Arial"/>
                <w:sz w:val="13"/>
                <w:szCs w:val="13"/>
              </w:rPr>
            </w:pPr>
            <w:r w:rsidRPr="00287EE9">
              <w:rPr>
                <w:rFonts w:ascii="Arial" w:eastAsia="Arial" w:hAnsi="Arial" w:cs="Arial"/>
                <w:sz w:val="13"/>
                <w:szCs w:val="13"/>
              </w:rPr>
              <w:t>Тел.</w:t>
            </w:r>
          </w:p>
          <w:p w14:paraId="3EBF2C9D" w14:textId="77777777" w:rsidR="00B379CD" w:rsidRPr="00287EE9" w:rsidRDefault="00B379CD" w:rsidP="00B349B3">
            <w:pPr>
              <w:ind w:right="234"/>
              <w:rPr>
                <w:rFonts w:ascii="Arial" w:hAnsi="Arial" w:cs="Arial"/>
                <w:sz w:val="13"/>
                <w:szCs w:val="13"/>
              </w:rPr>
            </w:pPr>
            <w:r w:rsidRPr="00287EE9">
              <w:rPr>
                <w:rFonts w:ascii="Arial" w:eastAsia="Arial" w:hAnsi="Arial" w:cs="Arial"/>
                <w:sz w:val="13"/>
                <w:szCs w:val="13"/>
              </w:rPr>
              <w:t>Факс</w:t>
            </w:r>
          </w:p>
        </w:tc>
        <w:tc>
          <w:tcPr>
            <w:tcW w:w="2397" w:type="dxa"/>
            <w:tcBorders>
              <w:top w:val="single" w:sz="7" w:space="0" w:color="000000"/>
              <w:left w:val="nil"/>
              <w:bottom w:val="nil"/>
              <w:right w:val="single" w:sz="7" w:space="0" w:color="000000"/>
            </w:tcBorders>
            <w:vAlign w:val="bottom"/>
          </w:tcPr>
          <w:p w14:paraId="471F60C5" w14:textId="77777777" w:rsidR="00B379CD" w:rsidRPr="00287EE9" w:rsidRDefault="00B379CD" w:rsidP="00B349B3">
            <w:pPr>
              <w:rPr>
                <w:rFonts w:ascii="Arial" w:hAnsi="Arial" w:cs="Arial"/>
                <w:sz w:val="13"/>
                <w:szCs w:val="13"/>
              </w:rPr>
            </w:pPr>
          </w:p>
        </w:tc>
      </w:tr>
      <w:tr w:rsidR="00B379CD" w:rsidRPr="00287EE9" w14:paraId="59F30206" w14:textId="77777777" w:rsidTr="00B379CD">
        <w:trPr>
          <w:trHeight w:val="43"/>
        </w:trPr>
        <w:tc>
          <w:tcPr>
            <w:tcW w:w="2462" w:type="dxa"/>
            <w:tcBorders>
              <w:top w:val="nil"/>
              <w:left w:val="single" w:sz="7" w:space="0" w:color="000000"/>
              <w:bottom w:val="single" w:sz="7" w:space="0" w:color="000000"/>
              <w:right w:val="nil"/>
            </w:tcBorders>
          </w:tcPr>
          <w:p w14:paraId="66735B10" w14:textId="77777777" w:rsidR="00B379CD" w:rsidRPr="00287EE9" w:rsidRDefault="00B379CD" w:rsidP="00B349B3">
            <w:pPr>
              <w:rPr>
                <w:rFonts w:ascii="Arial" w:hAnsi="Arial" w:cs="Arial"/>
                <w:sz w:val="13"/>
                <w:szCs w:val="13"/>
              </w:rPr>
            </w:pPr>
          </w:p>
        </w:tc>
        <w:tc>
          <w:tcPr>
            <w:tcW w:w="2332" w:type="dxa"/>
            <w:tcBorders>
              <w:top w:val="nil"/>
              <w:left w:val="nil"/>
              <w:bottom w:val="single" w:sz="7" w:space="0" w:color="000000"/>
              <w:right w:val="single" w:sz="7" w:space="0" w:color="000000"/>
            </w:tcBorders>
          </w:tcPr>
          <w:p w14:paraId="72795684" w14:textId="77777777" w:rsidR="00B379CD" w:rsidRPr="00287EE9" w:rsidRDefault="00B379CD" w:rsidP="00B349B3">
            <w:pPr>
              <w:rPr>
                <w:rFonts w:ascii="Arial" w:hAnsi="Arial" w:cs="Arial"/>
                <w:sz w:val="13"/>
                <w:szCs w:val="13"/>
              </w:rPr>
            </w:pPr>
          </w:p>
        </w:tc>
        <w:tc>
          <w:tcPr>
            <w:tcW w:w="2397" w:type="dxa"/>
            <w:tcBorders>
              <w:top w:val="nil"/>
              <w:left w:val="single" w:sz="7" w:space="0" w:color="000000"/>
              <w:bottom w:val="single" w:sz="7" w:space="0" w:color="000000"/>
              <w:right w:val="nil"/>
            </w:tcBorders>
          </w:tcPr>
          <w:p w14:paraId="33F900C3" w14:textId="77777777" w:rsidR="00B379CD" w:rsidRPr="00287EE9" w:rsidRDefault="00B379CD" w:rsidP="00B349B3">
            <w:pPr>
              <w:rPr>
                <w:rFonts w:ascii="Arial" w:hAnsi="Arial" w:cs="Arial"/>
                <w:sz w:val="13"/>
                <w:szCs w:val="13"/>
              </w:rPr>
            </w:pPr>
          </w:p>
        </w:tc>
        <w:tc>
          <w:tcPr>
            <w:tcW w:w="2397" w:type="dxa"/>
            <w:tcBorders>
              <w:top w:val="nil"/>
              <w:left w:val="nil"/>
              <w:bottom w:val="single" w:sz="7" w:space="0" w:color="000000"/>
              <w:right w:val="single" w:sz="7" w:space="0" w:color="000000"/>
            </w:tcBorders>
          </w:tcPr>
          <w:p w14:paraId="729F0796" w14:textId="77777777" w:rsidR="00B379CD" w:rsidRPr="00287EE9" w:rsidRDefault="00B379CD" w:rsidP="00B349B3">
            <w:pPr>
              <w:ind w:left="65"/>
              <w:rPr>
                <w:rFonts w:ascii="Arial" w:hAnsi="Arial" w:cs="Arial"/>
                <w:sz w:val="13"/>
                <w:szCs w:val="13"/>
              </w:rPr>
            </w:pPr>
          </w:p>
        </w:tc>
      </w:tr>
    </w:tbl>
    <w:p w14:paraId="5AA175D2" w14:textId="77777777" w:rsidR="00B379CD" w:rsidRPr="00287EE9" w:rsidRDefault="00B379CD" w:rsidP="00B379CD">
      <w:pPr>
        <w:ind w:left="-5" w:hanging="10"/>
        <w:rPr>
          <w:rFonts w:ascii="Arial" w:eastAsia="Arial" w:hAnsi="Arial" w:cs="Arial"/>
          <w:b/>
          <w:sz w:val="13"/>
          <w:szCs w:val="13"/>
        </w:rPr>
      </w:pPr>
      <w:r w:rsidRPr="00287EE9">
        <w:rPr>
          <w:rFonts w:ascii="Arial" w:eastAsia="Arial" w:hAnsi="Arial" w:cs="Arial"/>
          <w:b/>
          <w:sz w:val="13"/>
          <w:szCs w:val="13"/>
        </w:rPr>
        <w:t xml:space="preserve">Комментарий к перевозке: </w:t>
      </w:r>
    </w:p>
    <w:p w14:paraId="7F31EABA" w14:textId="77777777" w:rsidR="00B379CD" w:rsidRPr="00287EE9" w:rsidRDefault="00B379CD" w:rsidP="00B379CD">
      <w:pPr>
        <w:ind w:left="-5" w:hanging="10"/>
        <w:rPr>
          <w:rFonts w:ascii="Arial" w:hAnsi="Arial" w:cs="Arial"/>
          <w:sz w:val="13"/>
          <w:szCs w:val="13"/>
        </w:rPr>
      </w:pPr>
    </w:p>
    <w:p w14:paraId="3906E1EC" w14:textId="77777777" w:rsidR="00B379CD" w:rsidRPr="00287EE9" w:rsidRDefault="00B379CD" w:rsidP="00B379CD">
      <w:pPr>
        <w:ind w:left="-5" w:hanging="10"/>
        <w:rPr>
          <w:rFonts w:ascii="Arial" w:hAnsi="Arial" w:cs="Arial"/>
          <w:sz w:val="13"/>
          <w:szCs w:val="13"/>
        </w:rPr>
      </w:pPr>
      <w:r w:rsidRPr="00287EE9">
        <w:rPr>
          <w:rFonts w:ascii="Arial" w:eastAsia="Arial" w:hAnsi="Arial" w:cs="Arial"/>
          <w:b/>
          <w:sz w:val="13"/>
          <w:szCs w:val="13"/>
        </w:rPr>
        <w:t>Дополнительные сведения</w:t>
      </w:r>
    </w:p>
    <w:tbl>
      <w:tblPr>
        <w:tblStyle w:val="TableGrid"/>
        <w:tblW w:w="9588" w:type="dxa"/>
        <w:tblInd w:w="8" w:type="dxa"/>
        <w:tblCellMar>
          <w:top w:w="69" w:type="dxa"/>
          <w:left w:w="57" w:type="dxa"/>
          <w:right w:w="115" w:type="dxa"/>
        </w:tblCellMar>
        <w:tblLook w:val="04A0" w:firstRow="1" w:lastRow="0" w:firstColumn="1" w:lastColumn="0" w:noHBand="0" w:noVBand="1"/>
      </w:tblPr>
      <w:tblGrid>
        <w:gridCol w:w="4794"/>
        <w:gridCol w:w="4794"/>
      </w:tblGrid>
      <w:tr w:rsidR="00B379CD" w:rsidRPr="00287EE9" w14:paraId="26C35EC4" w14:textId="77777777" w:rsidTr="00B349B3">
        <w:trPr>
          <w:trHeight w:val="244"/>
        </w:trPr>
        <w:tc>
          <w:tcPr>
            <w:tcW w:w="4794" w:type="dxa"/>
            <w:tcBorders>
              <w:top w:val="single" w:sz="7" w:space="0" w:color="000000"/>
              <w:left w:val="single" w:sz="7" w:space="0" w:color="000000"/>
              <w:bottom w:val="single" w:sz="7" w:space="0" w:color="000000"/>
              <w:right w:val="single" w:sz="7" w:space="0" w:color="000000"/>
            </w:tcBorders>
          </w:tcPr>
          <w:p w14:paraId="5815FA6B" w14:textId="77777777" w:rsidR="00B379CD" w:rsidRPr="00287EE9" w:rsidRDefault="00B379CD" w:rsidP="00B349B3">
            <w:pPr>
              <w:rPr>
                <w:rFonts w:ascii="Arial" w:hAnsi="Arial" w:cs="Arial"/>
                <w:sz w:val="13"/>
                <w:szCs w:val="13"/>
              </w:rPr>
            </w:pPr>
            <w:r w:rsidRPr="00287EE9">
              <w:rPr>
                <w:rFonts w:ascii="Arial" w:eastAsia="Arial" w:hAnsi="Arial" w:cs="Arial"/>
                <w:sz w:val="13"/>
                <w:szCs w:val="13"/>
              </w:rPr>
              <w:t>Вид перевозки</w:t>
            </w:r>
          </w:p>
        </w:tc>
        <w:tc>
          <w:tcPr>
            <w:tcW w:w="4794" w:type="dxa"/>
            <w:tcBorders>
              <w:top w:val="single" w:sz="7" w:space="0" w:color="000000"/>
              <w:left w:val="single" w:sz="7" w:space="0" w:color="000000"/>
              <w:bottom w:val="single" w:sz="7" w:space="0" w:color="000000"/>
              <w:right w:val="single" w:sz="7" w:space="0" w:color="000000"/>
            </w:tcBorders>
          </w:tcPr>
          <w:p w14:paraId="5E34B2FC" w14:textId="77777777" w:rsidR="00B379CD" w:rsidRPr="00287EE9" w:rsidRDefault="00B379CD" w:rsidP="00B349B3">
            <w:pPr>
              <w:rPr>
                <w:rFonts w:ascii="Arial" w:hAnsi="Arial" w:cs="Arial"/>
                <w:sz w:val="13"/>
                <w:szCs w:val="13"/>
              </w:rPr>
            </w:pPr>
            <w:proofErr w:type="spellStart"/>
            <w:r w:rsidRPr="00287EE9">
              <w:rPr>
                <w:rFonts w:ascii="Arial" w:eastAsia="Arial" w:hAnsi="Arial" w:cs="Arial"/>
                <w:sz w:val="13"/>
                <w:szCs w:val="13"/>
              </w:rPr>
              <w:t>Мультимодальная</w:t>
            </w:r>
            <w:proofErr w:type="spellEnd"/>
            <w:r w:rsidRPr="00287EE9">
              <w:rPr>
                <w:rFonts w:ascii="Arial" w:eastAsia="Arial" w:hAnsi="Arial" w:cs="Arial"/>
                <w:sz w:val="13"/>
                <w:szCs w:val="13"/>
              </w:rPr>
              <w:t xml:space="preserve"> - </w:t>
            </w:r>
            <w:proofErr w:type="spellStart"/>
            <w:r w:rsidRPr="00287EE9">
              <w:rPr>
                <w:rFonts w:ascii="Arial" w:eastAsia="Arial" w:hAnsi="Arial" w:cs="Arial"/>
                <w:sz w:val="13"/>
                <w:szCs w:val="13"/>
              </w:rPr>
              <w:t>Multimodal</w:t>
            </w:r>
            <w:proofErr w:type="spellEnd"/>
            <w:r w:rsidRPr="00287EE9">
              <w:rPr>
                <w:rFonts w:ascii="Arial" w:eastAsia="Arial" w:hAnsi="Arial" w:cs="Arial"/>
                <w:sz w:val="13"/>
                <w:szCs w:val="13"/>
              </w:rPr>
              <w:t xml:space="preserve"> </w:t>
            </w:r>
            <w:proofErr w:type="spellStart"/>
            <w:r w:rsidRPr="00287EE9">
              <w:rPr>
                <w:rFonts w:ascii="Arial" w:eastAsia="Arial" w:hAnsi="Arial" w:cs="Arial"/>
                <w:sz w:val="13"/>
                <w:szCs w:val="13"/>
              </w:rPr>
              <w:t>transport</w:t>
            </w:r>
            <w:proofErr w:type="spellEnd"/>
          </w:p>
        </w:tc>
      </w:tr>
      <w:tr w:rsidR="00B379CD" w:rsidRPr="00287EE9" w14:paraId="275DB7CC" w14:textId="77777777" w:rsidTr="00B349B3">
        <w:trPr>
          <w:trHeight w:val="244"/>
        </w:trPr>
        <w:tc>
          <w:tcPr>
            <w:tcW w:w="4794" w:type="dxa"/>
            <w:tcBorders>
              <w:top w:val="single" w:sz="7" w:space="0" w:color="000000"/>
              <w:left w:val="single" w:sz="7" w:space="0" w:color="000000"/>
              <w:bottom w:val="single" w:sz="7" w:space="0" w:color="000000"/>
              <w:right w:val="single" w:sz="7" w:space="0" w:color="000000"/>
            </w:tcBorders>
          </w:tcPr>
          <w:p w14:paraId="30174A4A" w14:textId="77777777" w:rsidR="00B379CD" w:rsidRPr="00287EE9" w:rsidRDefault="00B379CD" w:rsidP="00B349B3">
            <w:pPr>
              <w:rPr>
                <w:rFonts w:ascii="Arial" w:hAnsi="Arial" w:cs="Arial"/>
                <w:sz w:val="13"/>
                <w:szCs w:val="13"/>
              </w:rPr>
            </w:pPr>
            <w:r w:rsidRPr="00287EE9">
              <w:rPr>
                <w:rFonts w:ascii="Arial" w:eastAsia="Arial" w:hAnsi="Arial" w:cs="Arial"/>
                <w:sz w:val="13"/>
                <w:szCs w:val="13"/>
              </w:rPr>
              <w:t>Тип перевозки</w:t>
            </w:r>
          </w:p>
        </w:tc>
        <w:tc>
          <w:tcPr>
            <w:tcW w:w="4794" w:type="dxa"/>
            <w:tcBorders>
              <w:top w:val="single" w:sz="7" w:space="0" w:color="000000"/>
              <w:left w:val="single" w:sz="7" w:space="0" w:color="000000"/>
              <w:bottom w:val="single" w:sz="7" w:space="0" w:color="000000"/>
              <w:right w:val="single" w:sz="7" w:space="0" w:color="000000"/>
            </w:tcBorders>
          </w:tcPr>
          <w:p w14:paraId="0889BE7F" w14:textId="77777777" w:rsidR="00B379CD" w:rsidRPr="00287EE9" w:rsidRDefault="00B379CD" w:rsidP="00B349B3">
            <w:pPr>
              <w:rPr>
                <w:rFonts w:ascii="Arial" w:hAnsi="Arial" w:cs="Arial"/>
                <w:sz w:val="13"/>
                <w:szCs w:val="13"/>
              </w:rPr>
            </w:pPr>
            <w:r w:rsidRPr="00287EE9">
              <w:rPr>
                <w:rFonts w:ascii="Arial" w:eastAsia="Arial" w:hAnsi="Arial" w:cs="Arial"/>
                <w:sz w:val="13"/>
                <w:szCs w:val="13"/>
              </w:rPr>
              <w:t>Контейнер авто прямая доставка</w:t>
            </w:r>
          </w:p>
        </w:tc>
      </w:tr>
      <w:tr w:rsidR="00B379CD" w:rsidRPr="00287EE9" w14:paraId="1A9EA11B" w14:textId="77777777" w:rsidTr="00B349B3">
        <w:trPr>
          <w:trHeight w:val="244"/>
        </w:trPr>
        <w:tc>
          <w:tcPr>
            <w:tcW w:w="4794" w:type="dxa"/>
            <w:tcBorders>
              <w:top w:val="single" w:sz="7" w:space="0" w:color="000000"/>
              <w:left w:val="single" w:sz="7" w:space="0" w:color="000000"/>
              <w:bottom w:val="single" w:sz="7" w:space="0" w:color="000000"/>
              <w:right w:val="single" w:sz="7" w:space="0" w:color="000000"/>
            </w:tcBorders>
          </w:tcPr>
          <w:p w14:paraId="5160E6A6" w14:textId="77777777" w:rsidR="00B379CD" w:rsidRPr="00287EE9" w:rsidRDefault="00B379CD" w:rsidP="00B349B3">
            <w:pPr>
              <w:rPr>
                <w:rFonts w:ascii="Arial" w:hAnsi="Arial" w:cs="Arial"/>
                <w:sz w:val="13"/>
                <w:szCs w:val="13"/>
              </w:rPr>
            </w:pPr>
            <w:r w:rsidRPr="00287EE9">
              <w:rPr>
                <w:rFonts w:ascii="Arial" w:eastAsia="Arial" w:hAnsi="Arial" w:cs="Arial"/>
                <w:sz w:val="13"/>
                <w:szCs w:val="13"/>
              </w:rPr>
              <w:t>Рейс в две стороны</w:t>
            </w:r>
          </w:p>
        </w:tc>
        <w:tc>
          <w:tcPr>
            <w:tcW w:w="4794" w:type="dxa"/>
            <w:tcBorders>
              <w:top w:val="single" w:sz="7" w:space="0" w:color="000000"/>
              <w:left w:val="single" w:sz="7" w:space="0" w:color="000000"/>
              <w:bottom w:val="single" w:sz="7" w:space="0" w:color="000000"/>
              <w:right w:val="single" w:sz="7" w:space="0" w:color="000000"/>
            </w:tcBorders>
          </w:tcPr>
          <w:p w14:paraId="0D7D4A78" w14:textId="77777777" w:rsidR="00B379CD" w:rsidRPr="00287EE9" w:rsidRDefault="00B379CD" w:rsidP="00B349B3">
            <w:pPr>
              <w:rPr>
                <w:rFonts w:ascii="Arial" w:hAnsi="Arial" w:cs="Arial"/>
                <w:sz w:val="13"/>
                <w:szCs w:val="13"/>
              </w:rPr>
            </w:pPr>
            <w:r w:rsidRPr="00287EE9">
              <w:rPr>
                <w:rFonts w:ascii="Arial" w:eastAsia="Arial" w:hAnsi="Arial" w:cs="Arial"/>
                <w:sz w:val="13"/>
                <w:szCs w:val="13"/>
              </w:rPr>
              <w:t>Прямая доставка</w:t>
            </w:r>
          </w:p>
        </w:tc>
      </w:tr>
      <w:tr w:rsidR="00B379CD" w:rsidRPr="00287EE9" w14:paraId="683D2C57" w14:textId="77777777" w:rsidTr="00B349B3">
        <w:trPr>
          <w:trHeight w:val="244"/>
        </w:trPr>
        <w:tc>
          <w:tcPr>
            <w:tcW w:w="4794" w:type="dxa"/>
            <w:tcBorders>
              <w:top w:val="single" w:sz="7" w:space="0" w:color="000000"/>
              <w:left w:val="single" w:sz="7" w:space="0" w:color="000000"/>
              <w:bottom w:val="single" w:sz="7" w:space="0" w:color="000000"/>
              <w:right w:val="single" w:sz="7" w:space="0" w:color="000000"/>
            </w:tcBorders>
          </w:tcPr>
          <w:p w14:paraId="52975589" w14:textId="77777777" w:rsidR="00B379CD" w:rsidRPr="00287EE9" w:rsidRDefault="00B379CD" w:rsidP="00B349B3">
            <w:pPr>
              <w:rPr>
                <w:rFonts w:ascii="Arial" w:hAnsi="Arial" w:cs="Arial"/>
                <w:sz w:val="13"/>
                <w:szCs w:val="13"/>
              </w:rPr>
            </w:pPr>
            <w:r w:rsidRPr="00287EE9">
              <w:rPr>
                <w:rFonts w:ascii="Arial" w:eastAsia="Arial" w:hAnsi="Arial" w:cs="Arial"/>
                <w:sz w:val="13"/>
                <w:szCs w:val="13"/>
              </w:rPr>
              <w:t>№ заказа SAP</w:t>
            </w:r>
          </w:p>
        </w:tc>
        <w:tc>
          <w:tcPr>
            <w:tcW w:w="4794" w:type="dxa"/>
            <w:tcBorders>
              <w:top w:val="single" w:sz="7" w:space="0" w:color="000000"/>
              <w:left w:val="single" w:sz="7" w:space="0" w:color="000000"/>
              <w:bottom w:val="single" w:sz="7" w:space="0" w:color="000000"/>
              <w:right w:val="single" w:sz="7" w:space="0" w:color="000000"/>
            </w:tcBorders>
          </w:tcPr>
          <w:p w14:paraId="12B9429D" w14:textId="77777777" w:rsidR="00B379CD" w:rsidRPr="00287EE9" w:rsidRDefault="00B379CD" w:rsidP="00B349B3">
            <w:pPr>
              <w:rPr>
                <w:rFonts w:ascii="Arial" w:hAnsi="Arial" w:cs="Arial"/>
                <w:sz w:val="13"/>
                <w:szCs w:val="13"/>
              </w:rPr>
            </w:pPr>
          </w:p>
        </w:tc>
      </w:tr>
      <w:tr w:rsidR="00B379CD" w:rsidRPr="00287EE9" w14:paraId="34E0740F" w14:textId="77777777" w:rsidTr="00B349B3">
        <w:trPr>
          <w:trHeight w:val="244"/>
        </w:trPr>
        <w:tc>
          <w:tcPr>
            <w:tcW w:w="4794" w:type="dxa"/>
            <w:tcBorders>
              <w:top w:val="single" w:sz="7" w:space="0" w:color="000000"/>
              <w:left w:val="single" w:sz="7" w:space="0" w:color="000000"/>
              <w:bottom w:val="single" w:sz="7" w:space="0" w:color="000000"/>
              <w:right w:val="single" w:sz="7" w:space="0" w:color="000000"/>
            </w:tcBorders>
          </w:tcPr>
          <w:p w14:paraId="0DDB055D" w14:textId="77777777" w:rsidR="00B379CD" w:rsidRPr="00287EE9" w:rsidRDefault="00B379CD" w:rsidP="00B349B3">
            <w:pPr>
              <w:rPr>
                <w:rFonts w:ascii="Arial" w:hAnsi="Arial" w:cs="Arial"/>
                <w:sz w:val="13"/>
                <w:szCs w:val="13"/>
              </w:rPr>
            </w:pPr>
            <w:r w:rsidRPr="00287EE9">
              <w:rPr>
                <w:rFonts w:ascii="Arial" w:eastAsia="Arial" w:hAnsi="Arial" w:cs="Arial"/>
                <w:sz w:val="13"/>
                <w:szCs w:val="13"/>
              </w:rPr>
              <w:t>Водитель</w:t>
            </w:r>
          </w:p>
        </w:tc>
        <w:tc>
          <w:tcPr>
            <w:tcW w:w="4794" w:type="dxa"/>
            <w:tcBorders>
              <w:top w:val="single" w:sz="7" w:space="0" w:color="000000"/>
              <w:left w:val="single" w:sz="7" w:space="0" w:color="000000"/>
              <w:bottom w:val="single" w:sz="7" w:space="0" w:color="000000"/>
              <w:right w:val="single" w:sz="7" w:space="0" w:color="000000"/>
            </w:tcBorders>
          </w:tcPr>
          <w:p w14:paraId="266968A6" w14:textId="77777777" w:rsidR="00B379CD" w:rsidRPr="00287EE9" w:rsidRDefault="00B379CD" w:rsidP="00B349B3">
            <w:pPr>
              <w:rPr>
                <w:rFonts w:ascii="Arial" w:hAnsi="Arial" w:cs="Arial"/>
                <w:sz w:val="13"/>
                <w:szCs w:val="13"/>
              </w:rPr>
            </w:pPr>
          </w:p>
        </w:tc>
      </w:tr>
      <w:tr w:rsidR="00B379CD" w:rsidRPr="00287EE9" w14:paraId="58B0C834" w14:textId="77777777" w:rsidTr="00B349B3">
        <w:trPr>
          <w:trHeight w:val="244"/>
        </w:trPr>
        <w:tc>
          <w:tcPr>
            <w:tcW w:w="4794" w:type="dxa"/>
            <w:tcBorders>
              <w:top w:val="single" w:sz="7" w:space="0" w:color="000000"/>
              <w:left w:val="single" w:sz="7" w:space="0" w:color="000000"/>
              <w:bottom w:val="single" w:sz="7" w:space="0" w:color="000000"/>
              <w:right w:val="single" w:sz="7" w:space="0" w:color="000000"/>
            </w:tcBorders>
          </w:tcPr>
          <w:p w14:paraId="21D12F6E" w14:textId="77777777" w:rsidR="00B379CD" w:rsidRPr="00287EE9" w:rsidRDefault="00B379CD" w:rsidP="00B349B3">
            <w:pPr>
              <w:rPr>
                <w:rFonts w:ascii="Arial" w:hAnsi="Arial" w:cs="Arial"/>
                <w:sz w:val="13"/>
                <w:szCs w:val="13"/>
              </w:rPr>
            </w:pPr>
            <w:r w:rsidRPr="00287EE9">
              <w:rPr>
                <w:rFonts w:ascii="Arial" w:eastAsia="Arial" w:hAnsi="Arial" w:cs="Arial"/>
                <w:sz w:val="13"/>
                <w:szCs w:val="13"/>
              </w:rPr>
              <w:t>Регистрационный №</w:t>
            </w:r>
          </w:p>
        </w:tc>
        <w:tc>
          <w:tcPr>
            <w:tcW w:w="4794" w:type="dxa"/>
            <w:tcBorders>
              <w:top w:val="single" w:sz="7" w:space="0" w:color="000000"/>
              <w:left w:val="single" w:sz="7" w:space="0" w:color="000000"/>
              <w:bottom w:val="single" w:sz="7" w:space="0" w:color="000000"/>
              <w:right w:val="single" w:sz="7" w:space="0" w:color="000000"/>
            </w:tcBorders>
          </w:tcPr>
          <w:p w14:paraId="7115497A" w14:textId="77777777" w:rsidR="00B379CD" w:rsidRPr="00287EE9" w:rsidRDefault="00B379CD" w:rsidP="00B349B3">
            <w:pPr>
              <w:rPr>
                <w:rFonts w:ascii="Arial" w:hAnsi="Arial" w:cs="Arial"/>
                <w:sz w:val="13"/>
                <w:szCs w:val="13"/>
              </w:rPr>
            </w:pPr>
          </w:p>
        </w:tc>
      </w:tr>
      <w:tr w:rsidR="00B379CD" w:rsidRPr="00287EE9" w14:paraId="7579B0D1" w14:textId="77777777" w:rsidTr="00B349B3">
        <w:trPr>
          <w:trHeight w:val="244"/>
        </w:trPr>
        <w:tc>
          <w:tcPr>
            <w:tcW w:w="4794" w:type="dxa"/>
            <w:tcBorders>
              <w:top w:val="single" w:sz="7" w:space="0" w:color="000000"/>
              <w:left w:val="single" w:sz="7" w:space="0" w:color="000000"/>
              <w:bottom w:val="single" w:sz="7" w:space="0" w:color="000000"/>
              <w:right w:val="single" w:sz="7" w:space="0" w:color="000000"/>
            </w:tcBorders>
          </w:tcPr>
          <w:p w14:paraId="10FD4889" w14:textId="77777777" w:rsidR="00B379CD" w:rsidRPr="00287EE9" w:rsidRDefault="00B379CD" w:rsidP="00B349B3">
            <w:pPr>
              <w:rPr>
                <w:rFonts w:ascii="Arial" w:hAnsi="Arial" w:cs="Arial"/>
                <w:sz w:val="13"/>
                <w:szCs w:val="13"/>
              </w:rPr>
            </w:pPr>
            <w:r w:rsidRPr="00287EE9">
              <w:rPr>
                <w:rFonts w:ascii="Arial" w:eastAsia="Arial" w:hAnsi="Arial" w:cs="Arial"/>
                <w:sz w:val="13"/>
                <w:szCs w:val="13"/>
              </w:rPr>
              <w:t>Создано</w:t>
            </w:r>
          </w:p>
        </w:tc>
        <w:tc>
          <w:tcPr>
            <w:tcW w:w="4794" w:type="dxa"/>
            <w:tcBorders>
              <w:top w:val="single" w:sz="7" w:space="0" w:color="000000"/>
              <w:left w:val="single" w:sz="7" w:space="0" w:color="000000"/>
              <w:bottom w:val="single" w:sz="7" w:space="0" w:color="000000"/>
              <w:right w:val="single" w:sz="7" w:space="0" w:color="000000"/>
            </w:tcBorders>
          </w:tcPr>
          <w:p w14:paraId="5FD47AD9" w14:textId="77777777" w:rsidR="00B379CD" w:rsidRPr="00287EE9" w:rsidRDefault="00B379CD" w:rsidP="00B349B3">
            <w:pPr>
              <w:rPr>
                <w:rFonts w:ascii="Arial" w:hAnsi="Arial" w:cs="Arial"/>
                <w:sz w:val="13"/>
                <w:szCs w:val="13"/>
              </w:rPr>
            </w:pPr>
          </w:p>
        </w:tc>
      </w:tr>
    </w:tbl>
    <w:p w14:paraId="588147E5" w14:textId="77777777" w:rsidR="00B379CD" w:rsidRPr="00287EE9" w:rsidRDefault="00B379CD" w:rsidP="00B379CD">
      <w:pPr>
        <w:tabs>
          <w:tab w:val="right" w:pos="9636"/>
        </w:tabs>
        <w:rPr>
          <w:rFonts w:ascii="Arial" w:eastAsia="Arial" w:hAnsi="Arial" w:cs="Arial"/>
          <w:b/>
          <w:sz w:val="13"/>
          <w:szCs w:val="13"/>
        </w:rPr>
      </w:pPr>
    </w:p>
    <w:p w14:paraId="72B013B3" w14:textId="77777777" w:rsidR="00B379CD" w:rsidRPr="00287EE9" w:rsidRDefault="00B379CD" w:rsidP="00B379CD">
      <w:pPr>
        <w:tabs>
          <w:tab w:val="right" w:pos="9636"/>
        </w:tabs>
        <w:rPr>
          <w:rFonts w:ascii="Arial" w:hAnsi="Arial" w:cs="Arial"/>
          <w:sz w:val="13"/>
          <w:szCs w:val="13"/>
        </w:rPr>
      </w:pPr>
      <w:r w:rsidRPr="00287EE9">
        <w:rPr>
          <w:rFonts w:ascii="Arial" w:eastAsia="Arial" w:hAnsi="Arial" w:cs="Arial"/>
          <w:b/>
          <w:sz w:val="13"/>
          <w:szCs w:val="13"/>
        </w:rPr>
        <w:t>№ поставки</w:t>
      </w:r>
      <w:r w:rsidRPr="00287EE9">
        <w:rPr>
          <w:rFonts w:ascii="Arial" w:eastAsia="Arial" w:hAnsi="Arial" w:cs="Arial"/>
          <w:b/>
          <w:sz w:val="13"/>
          <w:szCs w:val="13"/>
        </w:rPr>
        <w:tab/>
      </w:r>
      <w:r w:rsidRPr="00287EE9">
        <w:rPr>
          <w:rFonts w:ascii="Arial" w:eastAsia="Arial" w:hAnsi="Arial" w:cs="Arial"/>
          <w:sz w:val="13"/>
          <w:szCs w:val="13"/>
        </w:rPr>
        <w:t>Поставка 1/1</w:t>
      </w:r>
    </w:p>
    <w:tbl>
      <w:tblPr>
        <w:tblStyle w:val="TableGrid"/>
        <w:tblW w:w="9588" w:type="dxa"/>
        <w:tblInd w:w="8" w:type="dxa"/>
        <w:tblCellMar>
          <w:top w:w="25" w:type="dxa"/>
          <w:right w:w="115" w:type="dxa"/>
        </w:tblCellMar>
        <w:tblLook w:val="04A0" w:firstRow="1" w:lastRow="0" w:firstColumn="1" w:lastColumn="0" w:noHBand="0" w:noVBand="1"/>
      </w:tblPr>
      <w:tblGrid>
        <w:gridCol w:w="4778"/>
        <w:gridCol w:w="2462"/>
        <w:gridCol w:w="2348"/>
      </w:tblGrid>
      <w:tr w:rsidR="00B379CD" w:rsidRPr="00287EE9" w14:paraId="30535D22" w14:textId="77777777" w:rsidTr="00B349B3">
        <w:trPr>
          <w:trHeight w:val="244"/>
        </w:trPr>
        <w:tc>
          <w:tcPr>
            <w:tcW w:w="4778" w:type="dxa"/>
            <w:tcBorders>
              <w:top w:val="single" w:sz="7" w:space="0" w:color="000000"/>
              <w:left w:val="single" w:sz="7" w:space="0" w:color="000000"/>
              <w:bottom w:val="single" w:sz="7" w:space="0" w:color="000000"/>
              <w:right w:val="single" w:sz="7" w:space="0" w:color="000000"/>
            </w:tcBorders>
          </w:tcPr>
          <w:p w14:paraId="67F0AF5D" w14:textId="77777777" w:rsidR="00B379CD" w:rsidRPr="00287EE9" w:rsidRDefault="00B379CD" w:rsidP="00B349B3">
            <w:pPr>
              <w:ind w:left="41"/>
              <w:rPr>
                <w:rFonts w:ascii="Arial" w:hAnsi="Arial" w:cs="Arial"/>
                <w:sz w:val="13"/>
                <w:szCs w:val="13"/>
              </w:rPr>
            </w:pPr>
            <w:r w:rsidRPr="00287EE9">
              <w:rPr>
                <w:rFonts w:ascii="Arial" w:eastAsia="Arial" w:hAnsi="Arial" w:cs="Arial"/>
                <w:b/>
                <w:sz w:val="13"/>
                <w:szCs w:val="13"/>
              </w:rPr>
              <w:t>Место загрузки</w:t>
            </w:r>
          </w:p>
        </w:tc>
        <w:tc>
          <w:tcPr>
            <w:tcW w:w="2462" w:type="dxa"/>
            <w:tcBorders>
              <w:top w:val="single" w:sz="7" w:space="0" w:color="000000"/>
              <w:left w:val="single" w:sz="7" w:space="0" w:color="000000"/>
              <w:bottom w:val="single" w:sz="7" w:space="0" w:color="000000"/>
              <w:right w:val="nil"/>
            </w:tcBorders>
          </w:tcPr>
          <w:p w14:paraId="17846E03" w14:textId="77777777" w:rsidR="00B379CD" w:rsidRPr="00287EE9" w:rsidRDefault="00B379CD" w:rsidP="00B349B3">
            <w:pPr>
              <w:ind w:left="41"/>
              <w:rPr>
                <w:rFonts w:ascii="Arial" w:hAnsi="Arial" w:cs="Arial"/>
                <w:sz w:val="13"/>
                <w:szCs w:val="13"/>
              </w:rPr>
            </w:pPr>
            <w:r w:rsidRPr="00287EE9">
              <w:rPr>
                <w:rFonts w:ascii="Arial" w:eastAsia="Arial" w:hAnsi="Arial" w:cs="Arial"/>
                <w:b/>
                <w:sz w:val="13"/>
                <w:szCs w:val="13"/>
              </w:rPr>
              <w:t>Место разгрузки</w:t>
            </w:r>
          </w:p>
        </w:tc>
        <w:tc>
          <w:tcPr>
            <w:tcW w:w="2348" w:type="dxa"/>
            <w:tcBorders>
              <w:top w:val="single" w:sz="7" w:space="0" w:color="000000"/>
              <w:left w:val="nil"/>
              <w:bottom w:val="single" w:sz="7" w:space="0" w:color="000000"/>
              <w:right w:val="single" w:sz="7" w:space="0" w:color="000000"/>
            </w:tcBorders>
          </w:tcPr>
          <w:p w14:paraId="4E7D19CB" w14:textId="77777777" w:rsidR="00B379CD" w:rsidRPr="00287EE9" w:rsidRDefault="00B379CD" w:rsidP="00B349B3">
            <w:pPr>
              <w:rPr>
                <w:rFonts w:ascii="Arial" w:hAnsi="Arial" w:cs="Arial"/>
                <w:sz w:val="13"/>
                <w:szCs w:val="13"/>
              </w:rPr>
            </w:pPr>
          </w:p>
        </w:tc>
      </w:tr>
      <w:tr w:rsidR="00B379CD" w:rsidRPr="00287EE9" w14:paraId="59687D80" w14:textId="77777777" w:rsidTr="00B379CD">
        <w:trPr>
          <w:trHeight w:val="711"/>
        </w:trPr>
        <w:tc>
          <w:tcPr>
            <w:tcW w:w="4778" w:type="dxa"/>
            <w:tcBorders>
              <w:top w:val="single" w:sz="7" w:space="0" w:color="000000"/>
              <w:left w:val="single" w:sz="7" w:space="0" w:color="000000"/>
              <w:bottom w:val="single" w:sz="7" w:space="0" w:color="000000"/>
              <w:right w:val="single" w:sz="7" w:space="0" w:color="000000"/>
            </w:tcBorders>
          </w:tcPr>
          <w:p w14:paraId="0928B9C5" w14:textId="77777777" w:rsidR="00B379CD" w:rsidRPr="00287EE9" w:rsidRDefault="00B379CD" w:rsidP="00B349B3">
            <w:pPr>
              <w:ind w:left="57"/>
              <w:rPr>
                <w:rFonts w:ascii="Arial" w:eastAsia="Arial" w:hAnsi="Arial" w:cs="Arial"/>
                <w:sz w:val="13"/>
                <w:szCs w:val="13"/>
              </w:rPr>
            </w:pPr>
          </w:p>
          <w:p w14:paraId="7A6B7AED" w14:textId="77777777" w:rsidR="00B379CD" w:rsidRPr="00B6221C" w:rsidRDefault="00B379CD" w:rsidP="00B379CD">
            <w:pPr>
              <w:rPr>
                <w:rFonts w:ascii="Arial" w:eastAsia="Arial" w:hAnsi="Arial" w:cs="Arial"/>
                <w:sz w:val="13"/>
                <w:szCs w:val="13"/>
              </w:rPr>
            </w:pPr>
          </w:p>
          <w:p w14:paraId="0857D76D" w14:textId="77777777" w:rsidR="00B379CD" w:rsidRPr="00287EE9" w:rsidRDefault="00B379CD" w:rsidP="00B349B3">
            <w:pPr>
              <w:ind w:left="57"/>
              <w:rPr>
                <w:rFonts w:ascii="Arial" w:eastAsia="Arial" w:hAnsi="Arial" w:cs="Arial"/>
                <w:sz w:val="13"/>
                <w:szCs w:val="13"/>
              </w:rPr>
            </w:pPr>
          </w:p>
          <w:p w14:paraId="2CF037DB" w14:textId="77777777" w:rsidR="00B379CD" w:rsidRPr="00287EE9" w:rsidRDefault="00B379CD" w:rsidP="00B349B3">
            <w:pPr>
              <w:ind w:left="57"/>
              <w:rPr>
                <w:rFonts w:ascii="Arial" w:hAnsi="Arial" w:cs="Arial"/>
                <w:sz w:val="13"/>
                <w:szCs w:val="13"/>
              </w:rPr>
            </w:pPr>
            <w:r w:rsidRPr="00287EE9">
              <w:rPr>
                <w:rFonts w:ascii="Arial" w:eastAsia="Arial" w:hAnsi="Arial" w:cs="Arial"/>
                <w:sz w:val="13"/>
                <w:szCs w:val="13"/>
              </w:rPr>
              <w:t>Комментарий:</w:t>
            </w:r>
          </w:p>
        </w:tc>
        <w:tc>
          <w:tcPr>
            <w:tcW w:w="2462" w:type="dxa"/>
            <w:tcBorders>
              <w:top w:val="single" w:sz="7" w:space="0" w:color="000000"/>
              <w:left w:val="single" w:sz="7" w:space="0" w:color="000000"/>
              <w:bottom w:val="single" w:sz="7" w:space="0" w:color="000000"/>
              <w:right w:val="nil"/>
            </w:tcBorders>
          </w:tcPr>
          <w:p w14:paraId="169B9C6F" w14:textId="77777777" w:rsidR="00B379CD" w:rsidRPr="00287EE9" w:rsidRDefault="00B379CD" w:rsidP="00B349B3">
            <w:pPr>
              <w:ind w:left="41"/>
              <w:rPr>
                <w:rFonts w:ascii="Arial" w:hAnsi="Arial" w:cs="Arial"/>
                <w:sz w:val="13"/>
                <w:szCs w:val="13"/>
                <w:lang w:val="en-US"/>
              </w:rPr>
            </w:pPr>
          </w:p>
        </w:tc>
        <w:tc>
          <w:tcPr>
            <w:tcW w:w="2348" w:type="dxa"/>
            <w:tcBorders>
              <w:top w:val="single" w:sz="7" w:space="0" w:color="000000"/>
              <w:left w:val="nil"/>
              <w:bottom w:val="single" w:sz="7" w:space="0" w:color="000000"/>
              <w:right w:val="single" w:sz="7" w:space="0" w:color="000000"/>
            </w:tcBorders>
          </w:tcPr>
          <w:p w14:paraId="6ACD19ED" w14:textId="77777777" w:rsidR="00B379CD" w:rsidRPr="00287EE9" w:rsidRDefault="00B379CD" w:rsidP="00B349B3">
            <w:pPr>
              <w:rPr>
                <w:rFonts w:ascii="Arial" w:hAnsi="Arial" w:cs="Arial"/>
                <w:sz w:val="13"/>
                <w:szCs w:val="13"/>
                <w:lang w:val="en-US"/>
              </w:rPr>
            </w:pPr>
          </w:p>
        </w:tc>
      </w:tr>
      <w:tr w:rsidR="00B379CD" w:rsidRPr="00287EE9" w14:paraId="216F53AA" w14:textId="77777777" w:rsidTr="00B349B3">
        <w:trPr>
          <w:trHeight w:val="244"/>
        </w:trPr>
        <w:tc>
          <w:tcPr>
            <w:tcW w:w="4778" w:type="dxa"/>
            <w:tcBorders>
              <w:top w:val="single" w:sz="7" w:space="0" w:color="000000"/>
              <w:left w:val="single" w:sz="7" w:space="0" w:color="000000"/>
              <w:bottom w:val="single" w:sz="7" w:space="0" w:color="000000"/>
              <w:right w:val="single" w:sz="7" w:space="0" w:color="000000"/>
            </w:tcBorders>
          </w:tcPr>
          <w:p w14:paraId="18A380A1" w14:textId="77777777" w:rsidR="00B379CD" w:rsidRPr="00287EE9" w:rsidRDefault="00B379CD" w:rsidP="00B349B3">
            <w:pPr>
              <w:ind w:left="41"/>
              <w:rPr>
                <w:rFonts w:ascii="Arial" w:hAnsi="Arial" w:cs="Arial"/>
                <w:sz w:val="13"/>
                <w:szCs w:val="13"/>
                <w:lang w:val="en-US"/>
              </w:rPr>
            </w:pPr>
            <w:r w:rsidRPr="00287EE9">
              <w:rPr>
                <w:rFonts w:ascii="Arial" w:eastAsia="Arial" w:hAnsi="Arial" w:cs="Arial"/>
                <w:sz w:val="13"/>
                <w:szCs w:val="13"/>
                <w:lang w:val="en-US"/>
              </w:rPr>
              <w:t xml:space="preserve"> </w:t>
            </w:r>
            <w:r w:rsidRPr="00287EE9">
              <w:rPr>
                <w:rFonts w:ascii="Arial" w:eastAsia="Arial" w:hAnsi="Arial" w:cs="Arial"/>
                <w:b/>
                <w:sz w:val="13"/>
                <w:szCs w:val="13"/>
              </w:rPr>
              <w:t>Измерения</w:t>
            </w:r>
          </w:p>
        </w:tc>
        <w:tc>
          <w:tcPr>
            <w:tcW w:w="2462" w:type="dxa"/>
            <w:tcBorders>
              <w:top w:val="single" w:sz="7" w:space="0" w:color="000000"/>
              <w:left w:val="single" w:sz="7" w:space="0" w:color="000000"/>
              <w:bottom w:val="single" w:sz="7" w:space="0" w:color="000000"/>
              <w:right w:val="nil"/>
            </w:tcBorders>
          </w:tcPr>
          <w:p w14:paraId="538A4DE5" w14:textId="77777777" w:rsidR="00B379CD" w:rsidRPr="00287EE9" w:rsidRDefault="00B379CD" w:rsidP="00B349B3">
            <w:pPr>
              <w:ind w:left="41"/>
              <w:rPr>
                <w:rFonts w:ascii="Arial" w:hAnsi="Arial" w:cs="Arial"/>
                <w:sz w:val="13"/>
                <w:szCs w:val="13"/>
              </w:rPr>
            </w:pPr>
            <w:r w:rsidRPr="00287EE9">
              <w:rPr>
                <w:rFonts w:ascii="Arial" w:eastAsia="Arial" w:hAnsi="Arial" w:cs="Arial"/>
                <w:b/>
                <w:sz w:val="13"/>
                <w:szCs w:val="13"/>
              </w:rPr>
              <w:t>Разное</w:t>
            </w:r>
          </w:p>
        </w:tc>
        <w:tc>
          <w:tcPr>
            <w:tcW w:w="2348" w:type="dxa"/>
            <w:tcBorders>
              <w:top w:val="single" w:sz="7" w:space="0" w:color="000000"/>
              <w:left w:val="nil"/>
              <w:bottom w:val="single" w:sz="7" w:space="0" w:color="000000"/>
              <w:right w:val="single" w:sz="7" w:space="0" w:color="000000"/>
            </w:tcBorders>
          </w:tcPr>
          <w:p w14:paraId="7BDB26E0" w14:textId="77777777" w:rsidR="00B379CD" w:rsidRPr="00287EE9" w:rsidRDefault="00B379CD" w:rsidP="00B349B3">
            <w:pPr>
              <w:rPr>
                <w:rFonts w:ascii="Arial" w:hAnsi="Arial" w:cs="Arial"/>
                <w:sz w:val="13"/>
                <w:szCs w:val="13"/>
              </w:rPr>
            </w:pPr>
          </w:p>
        </w:tc>
      </w:tr>
      <w:tr w:rsidR="00B379CD" w:rsidRPr="00287EE9" w14:paraId="3A501EDB" w14:textId="77777777" w:rsidTr="00B349B3">
        <w:trPr>
          <w:trHeight w:val="402"/>
        </w:trPr>
        <w:tc>
          <w:tcPr>
            <w:tcW w:w="4778" w:type="dxa"/>
            <w:tcBorders>
              <w:top w:val="single" w:sz="7" w:space="0" w:color="000000"/>
              <w:left w:val="single" w:sz="7" w:space="0" w:color="000000"/>
              <w:bottom w:val="nil"/>
              <w:right w:val="single" w:sz="7" w:space="0" w:color="000000"/>
            </w:tcBorders>
          </w:tcPr>
          <w:p w14:paraId="46E97700" w14:textId="77777777" w:rsidR="00B379CD" w:rsidRPr="00287EE9" w:rsidRDefault="00B379CD" w:rsidP="00B349B3">
            <w:pPr>
              <w:rPr>
                <w:rFonts w:ascii="Arial" w:hAnsi="Arial" w:cs="Arial"/>
                <w:sz w:val="13"/>
                <w:szCs w:val="13"/>
                <w:lang w:val="en-US"/>
              </w:rPr>
            </w:pPr>
            <w:r w:rsidRPr="00287EE9">
              <w:rPr>
                <w:rFonts w:ascii="Arial" w:eastAsia="Arial" w:hAnsi="Arial" w:cs="Arial"/>
                <w:sz w:val="13"/>
                <w:szCs w:val="13"/>
              </w:rPr>
              <w:t xml:space="preserve">  Вес                                                            </w:t>
            </w:r>
            <w:r w:rsidRPr="00287EE9">
              <w:rPr>
                <w:rFonts w:ascii="Arial" w:eastAsia="Arial" w:hAnsi="Arial" w:cs="Arial"/>
                <w:sz w:val="13"/>
                <w:szCs w:val="13"/>
                <w:lang w:val="en-US"/>
              </w:rPr>
              <w:t>26 500,00 kg</w:t>
            </w:r>
          </w:p>
        </w:tc>
        <w:tc>
          <w:tcPr>
            <w:tcW w:w="2462" w:type="dxa"/>
            <w:tcBorders>
              <w:top w:val="single" w:sz="7" w:space="0" w:color="000000"/>
              <w:left w:val="single" w:sz="7" w:space="0" w:color="000000"/>
              <w:bottom w:val="nil"/>
              <w:right w:val="nil"/>
            </w:tcBorders>
          </w:tcPr>
          <w:p w14:paraId="05871777" w14:textId="77777777" w:rsidR="00B379CD" w:rsidRPr="00287EE9" w:rsidRDefault="00B379CD" w:rsidP="00B349B3">
            <w:pPr>
              <w:ind w:left="57" w:right="36"/>
              <w:rPr>
                <w:rFonts w:ascii="Arial" w:hAnsi="Arial" w:cs="Arial"/>
                <w:sz w:val="13"/>
                <w:szCs w:val="13"/>
              </w:rPr>
            </w:pPr>
            <w:r w:rsidRPr="00287EE9">
              <w:rPr>
                <w:rFonts w:ascii="Arial" w:eastAsia="Arial" w:hAnsi="Arial" w:cs="Arial"/>
                <w:sz w:val="13"/>
                <w:szCs w:val="13"/>
              </w:rPr>
              <w:t>Транспортное средство (Требование)</w:t>
            </w:r>
          </w:p>
        </w:tc>
        <w:tc>
          <w:tcPr>
            <w:tcW w:w="2348" w:type="dxa"/>
            <w:tcBorders>
              <w:top w:val="single" w:sz="7" w:space="0" w:color="000000"/>
              <w:left w:val="nil"/>
              <w:bottom w:val="nil"/>
              <w:right w:val="single" w:sz="7" w:space="0" w:color="000000"/>
            </w:tcBorders>
          </w:tcPr>
          <w:p w14:paraId="2A9BE941" w14:textId="77777777" w:rsidR="00B379CD" w:rsidRPr="00287EE9" w:rsidRDefault="00B379CD" w:rsidP="00B349B3">
            <w:pPr>
              <w:rPr>
                <w:rFonts w:ascii="Arial" w:hAnsi="Arial" w:cs="Arial"/>
                <w:sz w:val="13"/>
                <w:szCs w:val="13"/>
              </w:rPr>
            </w:pPr>
            <w:r w:rsidRPr="00287EE9">
              <w:rPr>
                <w:rFonts w:ascii="Arial" w:eastAsia="Arial" w:hAnsi="Arial" w:cs="Arial"/>
                <w:sz w:val="13"/>
                <w:szCs w:val="13"/>
              </w:rPr>
              <w:t>Контейнер 40/45 HC</w:t>
            </w:r>
          </w:p>
        </w:tc>
      </w:tr>
      <w:tr w:rsidR="00B379CD" w:rsidRPr="00287EE9" w14:paraId="727C06A5" w14:textId="77777777" w:rsidTr="00B349B3">
        <w:trPr>
          <w:trHeight w:val="195"/>
        </w:trPr>
        <w:tc>
          <w:tcPr>
            <w:tcW w:w="4778" w:type="dxa"/>
            <w:tcBorders>
              <w:top w:val="nil"/>
              <w:left w:val="single" w:sz="7" w:space="0" w:color="000000"/>
              <w:bottom w:val="nil"/>
              <w:right w:val="single" w:sz="7" w:space="0" w:color="000000"/>
            </w:tcBorders>
          </w:tcPr>
          <w:p w14:paraId="2EBC92E6" w14:textId="77777777" w:rsidR="00B379CD" w:rsidRPr="00287EE9" w:rsidRDefault="00B379CD" w:rsidP="00B349B3">
            <w:pPr>
              <w:rPr>
                <w:rFonts w:ascii="Arial" w:hAnsi="Arial" w:cs="Arial"/>
                <w:sz w:val="13"/>
                <w:szCs w:val="13"/>
              </w:rPr>
            </w:pPr>
          </w:p>
        </w:tc>
        <w:tc>
          <w:tcPr>
            <w:tcW w:w="2462" w:type="dxa"/>
            <w:tcBorders>
              <w:top w:val="nil"/>
              <w:left w:val="single" w:sz="7" w:space="0" w:color="000000"/>
              <w:bottom w:val="nil"/>
              <w:right w:val="nil"/>
            </w:tcBorders>
          </w:tcPr>
          <w:p w14:paraId="135C4525" w14:textId="77777777" w:rsidR="00B379CD" w:rsidRPr="00287EE9" w:rsidRDefault="00B379CD" w:rsidP="00B349B3">
            <w:pPr>
              <w:ind w:left="57"/>
              <w:rPr>
                <w:rFonts w:ascii="Arial" w:hAnsi="Arial" w:cs="Arial"/>
                <w:sz w:val="13"/>
                <w:szCs w:val="13"/>
              </w:rPr>
            </w:pPr>
            <w:r w:rsidRPr="00287EE9">
              <w:rPr>
                <w:rFonts w:ascii="Arial" w:eastAsia="Arial" w:hAnsi="Arial" w:cs="Arial"/>
                <w:sz w:val="13"/>
                <w:szCs w:val="13"/>
              </w:rPr>
              <w:t>Транспортная единица</w:t>
            </w:r>
          </w:p>
        </w:tc>
        <w:tc>
          <w:tcPr>
            <w:tcW w:w="2348" w:type="dxa"/>
            <w:tcBorders>
              <w:top w:val="nil"/>
              <w:left w:val="nil"/>
              <w:bottom w:val="nil"/>
              <w:right w:val="single" w:sz="7" w:space="0" w:color="000000"/>
            </w:tcBorders>
          </w:tcPr>
          <w:p w14:paraId="55D549C6" w14:textId="77777777" w:rsidR="00B379CD" w:rsidRPr="00287EE9" w:rsidRDefault="00B379CD" w:rsidP="00B349B3">
            <w:pPr>
              <w:rPr>
                <w:rFonts w:ascii="Arial" w:hAnsi="Arial" w:cs="Arial"/>
                <w:sz w:val="13"/>
                <w:szCs w:val="13"/>
              </w:rPr>
            </w:pPr>
            <w:r w:rsidRPr="00287EE9">
              <w:rPr>
                <w:rFonts w:ascii="Arial" w:eastAsia="Arial" w:hAnsi="Arial" w:cs="Arial"/>
                <w:sz w:val="13"/>
                <w:szCs w:val="13"/>
              </w:rPr>
              <w:t>1</w:t>
            </w:r>
          </w:p>
        </w:tc>
      </w:tr>
      <w:tr w:rsidR="00B379CD" w:rsidRPr="00287EE9" w14:paraId="34C68147" w14:textId="77777777" w:rsidTr="00B349B3">
        <w:trPr>
          <w:trHeight w:val="199"/>
        </w:trPr>
        <w:tc>
          <w:tcPr>
            <w:tcW w:w="4778" w:type="dxa"/>
            <w:tcBorders>
              <w:top w:val="nil"/>
              <w:left w:val="single" w:sz="7" w:space="0" w:color="000000"/>
              <w:bottom w:val="single" w:sz="7" w:space="0" w:color="000000"/>
              <w:right w:val="single" w:sz="7" w:space="0" w:color="000000"/>
            </w:tcBorders>
          </w:tcPr>
          <w:p w14:paraId="1B17E05B" w14:textId="77777777" w:rsidR="00B379CD" w:rsidRPr="00287EE9" w:rsidRDefault="00B379CD" w:rsidP="00B349B3">
            <w:pPr>
              <w:rPr>
                <w:rFonts w:ascii="Arial" w:hAnsi="Arial" w:cs="Arial"/>
                <w:sz w:val="13"/>
                <w:szCs w:val="13"/>
              </w:rPr>
            </w:pPr>
          </w:p>
        </w:tc>
        <w:tc>
          <w:tcPr>
            <w:tcW w:w="2462" w:type="dxa"/>
            <w:tcBorders>
              <w:top w:val="nil"/>
              <w:left w:val="single" w:sz="7" w:space="0" w:color="000000"/>
              <w:bottom w:val="single" w:sz="7" w:space="0" w:color="000000"/>
              <w:right w:val="nil"/>
            </w:tcBorders>
          </w:tcPr>
          <w:p w14:paraId="7E06B2A2" w14:textId="77777777" w:rsidR="00B379CD" w:rsidRPr="00287EE9" w:rsidRDefault="00B379CD" w:rsidP="00B349B3">
            <w:pPr>
              <w:ind w:left="57"/>
              <w:rPr>
                <w:rFonts w:ascii="Arial" w:hAnsi="Arial" w:cs="Arial"/>
                <w:sz w:val="13"/>
                <w:szCs w:val="13"/>
              </w:rPr>
            </w:pPr>
            <w:proofErr w:type="spellStart"/>
            <w:r w:rsidRPr="00287EE9">
              <w:rPr>
                <w:rFonts w:ascii="Arial" w:eastAsia="Arial" w:hAnsi="Arial" w:cs="Arial"/>
                <w:sz w:val="13"/>
                <w:szCs w:val="13"/>
              </w:rPr>
              <w:t>Инкотермсы</w:t>
            </w:r>
            <w:proofErr w:type="spellEnd"/>
          </w:p>
        </w:tc>
        <w:tc>
          <w:tcPr>
            <w:tcW w:w="2348" w:type="dxa"/>
            <w:tcBorders>
              <w:top w:val="nil"/>
              <w:left w:val="nil"/>
              <w:bottom w:val="single" w:sz="7" w:space="0" w:color="000000"/>
              <w:right w:val="single" w:sz="7" w:space="0" w:color="000000"/>
            </w:tcBorders>
          </w:tcPr>
          <w:p w14:paraId="61FFFE2A" w14:textId="77777777" w:rsidR="00B379CD" w:rsidRPr="00287EE9" w:rsidRDefault="00B379CD" w:rsidP="00B349B3">
            <w:pPr>
              <w:rPr>
                <w:rFonts w:ascii="Arial" w:hAnsi="Arial" w:cs="Arial"/>
                <w:sz w:val="13"/>
                <w:szCs w:val="13"/>
              </w:rPr>
            </w:pPr>
            <w:r w:rsidRPr="00287EE9">
              <w:rPr>
                <w:rFonts w:ascii="Arial" w:eastAsia="Arial" w:hAnsi="Arial" w:cs="Arial"/>
                <w:sz w:val="13"/>
                <w:szCs w:val="13"/>
              </w:rPr>
              <w:t>CFR</w:t>
            </w:r>
          </w:p>
        </w:tc>
      </w:tr>
    </w:tbl>
    <w:p w14:paraId="3E5A4979" w14:textId="77777777" w:rsidR="00B379CD" w:rsidRPr="00287EE9" w:rsidRDefault="00B379CD" w:rsidP="00B379CD">
      <w:pPr>
        <w:rPr>
          <w:rFonts w:ascii="Arial" w:eastAsia="Arial" w:hAnsi="Arial" w:cs="Arial"/>
          <w:b/>
          <w:sz w:val="13"/>
          <w:szCs w:val="13"/>
        </w:rPr>
      </w:pPr>
      <w:r w:rsidRPr="00287EE9">
        <w:rPr>
          <w:rFonts w:ascii="Arial" w:eastAsia="Arial" w:hAnsi="Arial" w:cs="Arial"/>
          <w:b/>
          <w:sz w:val="13"/>
          <w:szCs w:val="13"/>
        </w:rPr>
        <w:t xml:space="preserve">Комментарий к поставке: </w:t>
      </w:r>
    </w:p>
    <w:p w14:paraId="28C18824" w14:textId="77777777" w:rsidR="00B379CD" w:rsidRPr="00287EE9" w:rsidRDefault="00B379CD" w:rsidP="00B379CD">
      <w:pPr>
        <w:ind w:left="-5" w:hanging="10"/>
        <w:rPr>
          <w:rFonts w:ascii="Arial" w:eastAsia="Arial" w:hAnsi="Arial" w:cs="Arial"/>
          <w:b/>
          <w:sz w:val="13"/>
          <w:szCs w:val="13"/>
        </w:rPr>
      </w:pPr>
    </w:p>
    <w:p w14:paraId="2390971C" w14:textId="77777777" w:rsidR="00B379CD" w:rsidRPr="00287EE9" w:rsidRDefault="00B379CD" w:rsidP="00B379CD">
      <w:pPr>
        <w:ind w:left="-5" w:hanging="10"/>
        <w:rPr>
          <w:rFonts w:ascii="Arial" w:hAnsi="Arial" w:cs="Arial"/>
          <w:sz w:val="13"/>
          <w:szCs w:val="13"/>
        </w:rPr>
      </w:pPr>
      <w:r w:rsidRPr="00287EE9">
        <w:rPr>
          <w:rFonts w:ascii="Arial" w:eastAsia="Arial" w:hAnsi="Arial" w:cs="Arial"/>
          <w:b/>
          <w:sz w:val="13"/>
          <w:szCs w:val="13"/>
        </w:rPr>
        <w:t>Дополнительные сведения</w:t>
      </w:r>
    </w:p>
    <w:tbl>
      <w:tblPr>
        <w:tblStyle w:val="TableGrid"/>
        <w:tblW w:w="9588" w:type="dxa"/>
        <w:tblInd w:w="8" w:type="dxa"/>
        <w:tblCellMar>
          <w:top w:w="69" w:type="dxa"/>
          <w:left w:w="57" w:type="dxa"/>
          <w:right w:w="115" w:type="dxa"/>
        </w:tblCellMar>
        <w:tblLook w:val="04A0" w:firstRow="1" w:lastRow="0" w:firstColumn="1" w:lastColumn="0" w:noHBand="0" w:noVBand="1"/>
      </w:tblPr>
      <w:tblGrid>
        <w:gridCol w:w="4794"/>
        <w:gridCol w:w="4794"/>
      </w:tblGrid>
      <w:tr w:rsidR="00B379CD" w:rsidRPr="00287EE9" w14:paraId="6A32FB8E" w14:textId="77777777" w:rsidTr="00B349B3">
        <w:trPr>
          <w:trHeight w:val="244"/>
        </w:trPr>
        <w:tc>
          <w:tcPr>
            <w:tcW w:w="4794" w:type="dxa"/>
            <w:tcBorders>
              <w:top w:val="single" w:sz="7" w:space="0" w:color="000000"/>
              <w:left w:val="single" w:sz="7" w:space="0" w:color="000000"/>
              <w:bottom w:val="single" w:sz="7" w:space="0" w:color="000000"/>
              <w:right w:val="single" w:sz="7" w:space="0" w:color="000000"/>
            </w:tcBorders>
          </w:tcPr>
          <w:p w14:paraId="7D01D254" w14:textId="77777777" w:rsidR="00B379CD" w:rsidRPr="00287EE9" w:rsidRDefault="00B379CD" w:rsidP="00B349B3">
            <w:pPr>
              <w:rPr>
                <w:rFonts w:ascii="Arial" w:hAnsi="Arial" w:cs="Arial"/>
                <w:sz w:val="13"/>
                <w:szCs w:val="13"/>
              </w:rPr>
            </w:pPr>
            <w:r w:rsidRPr="00287EE9">
              <w:rPr>
                <w:rFonts w:ascii="Arial" w:eastAsia="Arial" w:hAnsi="Arial" w:cs="Arial"/>
                <w:sz w:val="13"/>
                <w:szCs w:val="13"/>
              </w:rPr>
              <w:t>Ворота</w:t>
            </w:r>
          </w:p>
        </w:tc>
        <w:tc>
          <w:tcPr>
            <w:tcW w:w="4794" w:type="dxa"/>
            <w:tcBorders>
              <w:top w:val="single" w:sz="7" w:space="0" w:color="000000"/>
              <w:left w:val="single" w:sz="7" w:space="0" w:color="000000"/>
              <w:bottom w:val="single" w:sz="7" w:space="0" w:color="000000"/>
              <w:right w:val="single" w:sz="7" w:space="0" w:color="000000"/>
            </w:tcBorders>
          </w:tcPr>
          <w:p w14:paraId="49EED375" w14:textId="77777777" w:rsidR="00B379CD" w:rsidRPr="00287EE9" w:rsidRDefault="00B379CD" w:rsidP="00B349B3">
            <w:pPr>
              <w:rPr>
                <w:rFonts w:ascii="Arial" w:hAnsi="Arial" w:cs="Arial"/>
                <w:sz w:val="13"/>
                <w:szCs w:val="13"/>
              </w:rPr>
            </w:pPr>
          </w:p>
        </w:tc>
      </w:tr>
      <w:tr w:rsidR="00B379CD" w:rsidRPr="00287EE9" w14:paraId="3D278503" w14:textId="77777777" w:rsidTr="00B349B3">
        <w:trPr>
          <w:trHeight w:val="244"/>
        </w:trPr>
        <w:tc>
          <w:tcPr>
            <w:tcW w:w="4794" w:type="dxa"/>
            <w:tcBorders>
              <w:top w:val="single" w:sz="7" w:space="0" w:color="000000"/>
              <w:left w:val="single" w:sz="7" w:space="0" w:color="000000"/>
              <w:bottom w:val="single" w:sz="7" w:space="0" w:color="000000"/>
              <w:right w:val="single" w:sz="7" w:space="0" w:color="000000"/>
            </w:tcBorders>
          </w:tcPr>
          <w:p w14:paraId="40E95E70" w14:textId="77777777" w:rsidR="00B379CD" w:rsidRPr="00287EE9" w:rsidRDefault="00B379CD" w:rsidP="00B349B3">
            <w:pPr>
              <w:rPr>
                <w:rFonts w:ascii="Arial" w:hAnsi="Arial" w:cs="Arial"/>
                <w:sz w:val="13"/>
                <w:szCs w:val="13"/>
              </w:rPr>
            </w:pPr>
            <w:r w:rsidRPr="00287EE9">
              <w:rPr>
                <w:rFonts w:ascii="Arial" w:eastAsia="Arial" w:hAnsi="Arial" w:cs="Arial"/>
                <w:sz w:val="13"/>
                <w:szCs w:val="13"/>
              </w:rPr>
              <w:t>Отбытие</w:t>
            </w:r>
          </w:p>
        </w:tc>
        <w:tc>
          <w:tcPr>
            <w:tcW w:w="4794" w:type="dxa"/>
            <w:tcBorders>
              <w:top w:val="single" w:sz="7" w:space="0" w:color="000000"/>
              <w:left w:val="single" w:sz="7" w:space="0" w:color="000000"/>
              <w:bottom w:val="single" w:sz="7" w:space="0" w:color="000000"/>
              <w:right w:val="single" w:sz="7" w:space="0" w:color="000000"/>
            </w:tcBorders>
          </w:tcPr>
          <w:p w14:paraId="53D8BF16" w14:textId="77777777" w:rsidR="00B379CD" w:rsidRPr="00287EE9" w:rsidRDefault="00B379CD" w:rsidP="00B349B3">
            <w:pPr>
              <w:rPr>
                <w:rFonts w:ascii="Arial" w:hAnsi="Arial" w:cs="Arial"/>
                <w:sz w:val="13"/>
                <w:szCs w:val="13"/>
              </w:rPr>
            </w:pPr>
          </w:p>
        </w:tc>
      </w:tr>
      <w:tr w:rsidR="00B379CD" w:rsidRPr="00287EE9" w14:paraId="0634556C" w14:textId="77777777" w:rsidTr="00B349B3">
        <w:trPr>
          <w:trHeight w:val="244"/>
        </w:trPr>
        <w:tc>
          <w:tcPr>
            <w:tcW w:w="4794" w:type="dxa"/>
            <w:tcBorders>
              <w:top w:val="single" w:sz="7" w:space="0" w:color="000000"/>
              <w:left w:val="single" w:sz="7" w:space="0" w:color="000000"/>
              <w:bottom w:val="single" w:sz="7" w:space="0" w:color="000000"/>
              <w:right w:val="single" w:sz="7" w:space="0" w:color="000000"/>
            </w:tcBorders>
          </w:tcPr>
          <w:p w14:paraId="30268BA6" w14:textId="77777777" w:rsidR="00B379CD" w:rsidRPr="00287EE9" w:rsidRDefault="00B379CD" w:rsidP="00B349B3">
            <w:pPr>
              <w:rPr>
                <w:rFonts w:ascii="Arial" w:hAnsi="Arial" w:cs="Arial"/>
                <w:sz w:val="13"/>
                <w:szCs w:val="13"/>
              </w:rPr>
            </w:pPr>
            <w:r w:rsidRPr="00287EE9">
              <w:rPr>
                <w:rFonts w:ascii="Arial" w:eastAsia="Arial" w:hAnsi="Arial" w:cs="Arial"/>
                <w:sz w:val="13"/>
                <w:szCs w:val="13"/>
              </w:rPr>
              <w:t>Регион</w:t>
            </w:r>
          </w:p>
        </w:tc>
        <w:tc>
          <w:tcPr>
            <w:tcW w:w="4794" w:type="dxa"/>
            <w:tcBorders>
              <w:top w:val="single" w:sz="7" w:space="0" w:color="000000"/>
              <w:left w:val="single" w:sz="7" w:space="0" w:color="000000"/>
              <w:bottom w:val="single" w:sz="7" w:space="0" w:color="000000"/>
              <w:right w:val="single" w:sz="7" w:space="0" w:color="000000"/>
            </w:tcBorders>
          </w:tcPr>
          <w:p w14:paraId="51C824B0" w14:textId="77777777" w:rsidR="00B379CD" w:rsidRPr="00287EE9" w:rsidRDefault="00B379CD" w:rsidP="00B349B3">
            <w:pPr>
              <w:rPr>
                <w:rFonts w:ascii="Arial" w:hAnsi="Arial" w:cs="Arial"/>
                <w:sz w:val="13"/>
                <w:szCs w:val="13"/>
              </w:rPr>
            </w:pPr>
          </w:p>
        </w:tc>
      </w:tr>
      <w:tr w:rsidR="00B379CD" w:rsidRPr="00287EE9" w14:paraId="11632D2C" w14:textId="77777777" w:rsidTr="00B349B3">
        <w:trPr>
          <w:trHeight w:val="244"/>
        </w:trPr>
        <w:tc>
          <w:tcPr>
            <w:tcW w:w="4794" w:type="dxa"/>
            <w:tcBorders>
              <w:top w:val="single" w:sz="7" w:space="0" w:color="000000"/>
              <w:left w:val="single" w:sz="7" w:space="0" w:color="000000"/>
              <w:bottom w:val="single" w:sz="7" w:space="0" w:color="000000"/>
              <w:right w:val="single" w:sz="7" w:space="0" w:color="000000"/>
            </w:tcBorders>
          </w:tcPr>
          <w:p w14:paraId="20BDCFC7" w14:textId="77777777" w:rsidR="00B379CD" w:rsidRPr="00287EE9" w:rsidRDefault="00B379CD" w:rsidP="00B349B3">
            <w:pPr>
              <w:rPr>
                <w:rFonts w:ascii="Arial" w:hAnsi="Arial" w:cs="Arial"/>
                <w:sz w:val="13"/>
                <w:szCs w:val="13"/>
              </w:rPr>
            </w:pPr>
            <w:r w:rsidRPr="00287EE9">
              <w:rPr>
                <w:rFonts w:ascii="Arial" w:eastAsia="Arial" w:hAnsi="Arial" w:cs="Arial"/>
                <w:sz w:val="13"/>
                <w:szCs w:val="13"/>
              </w:rPr>
              <w:t>Пункт таможенного оформления</w:t>
            </w:r>
          </w:p>
        </w:tc>
        <w:tc>
          <w:tcPr>
            <w:tcW w:w="4794" w:type="dxa"/>
            <w:tcBorders>
              <w:top w:val="single" w:sz="7" w:space="0" w:color="000000"/>
              <w:left w:val="single" w:sz="7" w:space="0" w:color="000000"/>
              <w:bottom w:val="single" w:sz="7" w:space="0" w:color="000000"/>
              <w:right w:val="single" w:sz="7" w:space="0" w:color="000000"/>
            </w:tcBorders>
          </w:tcPr>
          <w:p w14:paraId="2CD8B9F8" w14:textId="77777777" w:rsidR="00B379CD" w:rsidRPr="00287EE9" w:rsidRDefault="00B379CD" w:rsidP="00B349B3">
            <w:pPr>
              <w:rPr>
                <w:rFonts w:ascii="Arial" w:hAnsi="Arial" w:cs="Arial"/>
                <w:sz w:val="13"/>
                <w:szCs w:val="13"/>
              </w:rPr>
            </w:pPr>
          </w:p>
        </w:tc>
      </w:tr>
      <w:tr w:rsidR="00B379CD" w:rsidRPr="00287EE9" w14:paraId="4CC7E06F" w14:textId="77777777" w:rsidTr="00B349B3">
        <w:trPr>
          <w:trHeight w:val="244"/>
        </w:trPr>
        <w:tc>
          <w:tcPr>
            <w:tcW w:w="4794" w:type="dxa"/>
            <w:tcBorders>
              <w:top w:val="single" w:sz="7" w:space="0" w:color="000000"/>
              <w:left w:val="single" w:sz="7" w:space="0" w:color="000000"/>
              <w:bottom w:val="single" w:sz="7" w:space="0" w:color="000000"/>
              <w:right w:val="single" w:sz="7" w:space="0" w:color="000000"/>
            </w:tcBorders>
          </w:tcPr>
          <w:p w14:paraId="24C8AECD" w14:textId="77777777" w:rsidR="00B379CD" w:rsidRPr="00287EE9" w:rsidRDefault="00B379CD" w:rsidP="00B349B3">
            <w:pPr>
              <w:rPr>
                <w:rFonts w:ascii="Arial" w:hAnsi="Arial" w:cs="Arial"/>
                <w:sz w:val="13"/>
                <w:szCs w:val="13"/>
              </w:rPr>
            </w:pPr>
            <w:r w:rsidRPr="00287EE9">
              <w:rPr>
                <w:rFonts w:ascii="Arial" w:eastAsia="Arial" w:hAnsi="Arial" w:cs="Arial"/>
                <w:sz w:val="13"/>
                <w:szCs w:val="13"/>
              </w:rPr>
              <w:t>Пункт таможенной очистки</w:t>
            </w:r>
          </w:p>
        </w:tc>
        <w:tc>
          <w:tcPr>
            <w:tcW w:w="4794" w:type="dxa"/>
            <w:tcBorders>
              <w:top w:val="single" w:sz="7" w:space="0" w:color="000000"/>
              <w:left w:val="single" w:sz="7" w:space="0" w:color="000000"/>
              <w:bottom w:val="single" w:sz="7" w:space="0" w:color="000000"/>
              <w:right w:val="single" w:sz="7" w:space="0" w:color="000000"/>
            </w:tcBorders>
          </w:tcPr>
          <w:p w14:paraId="41E6C2B1" w14:textId="77777777" w:rsidR="00B379CD" w:rsidRPr="00287EE9" w:rsidRDefault="00B379CD" w:rsidP="00B349B3">
            <w:pPr>
              <w:rPr>
                <w:rFonts w:ascii="Arial" w:hAnsi="Arial" w:cs="Arial"/>
                <w:sz w:val="13"/>
                <w:szCs w:val="13"/>
              </w:rPr>
            </w:pPr>
          </w:p>
        </w:tc>
      </w:tr>
    </w:tbl>
    <w:p w14:paraId="2AF9DDE3" w14:textId="77777777" w:rsidR="00B379CD" w:rsidRDefault="00B379CD" w:rsidP="00E772F8">
      <w:pPr>
        <w:contextualSpacing/>
        <w:rPr>
          <w:b/>
          <w:bCs/>
          <w:sz w:val="22"/>
          <w:szCs w:val="22"/>
        </w:rPr>
      </w:pPr>
    </w:p>
    <w:p w14:paraId="4EC225F4" w14:textId="77777777" w:rsidR="00E772F8" w:rsidRPr="00E772F8" w:rsidRDefault="00E772F8" w:rsidP="00E772F8">
      <w:pPr>
        <w:spacing w:before="100" w:beforeAutospacing="1" w:after="100" w:afterAutospacing="1"/>
        <w:ind w:right="-1"/>
        <w:contextualSpacing/>
        <w:jc w:val="both"/>
        <w:rPr>
          <w:color w:val="000000"/>
        </w:rPr>
        <w:sectPr w:rsidR="00E772F8" w:rsidRPr="00E772F8" w:rsidSect="00B379CD">
          <w:pgSz w:w="11906" w:h="16838"/>
          <w:pgMar w:top="1134" w:right="849" w:bottom="1134" w:left="1701" w:header="708" w:footer="708" w:gutter="0"/>
          <w:cols w:space="708"/>
          <w:docGrid w:linePitch="360"/>
        </w:sectPr>
      </w:pPr>
    </w:p>
    <w:p w14:paraId="0936EF57" w14:textId="77777777" w:rsidR="00E772F8" w:rsidRPr="00E772F8" w:rsidRDefault="00E772F8" w:rsidP="00E772F8">
      <w:pPr>
        <w:jc w:val="both"/>
        <w:rPr>
          <w:b/>
          <w:bCs/>
          <w:sz w:val="22"/>
        </w:rPr>
      </w:pPr>
      <w:proofErr w:type="gramStart"/>
      <w:r w:rsidRPr="00E772F8">
        <w:rPr>
          <w:b/>
          <w:bCs/>
          <w:sz w:val="22"/>
        </w:rPr>
        <w:t xml:space="preserve">ЗАКАЗЧИК:   </w:t>
      </w:r>
      <w:proofErr w:type="gramEnd"/>
      <w:r w:rsidRPr="00E772F8">
        <w:rPr>
          <w:b/>
          <w:bCs/>
          <w:sz w:val="22"/>
        </w:rPr>
        <w:t xml:space="preserve">                                                               ИСПОЛНИТЕЛЬ:                           </w:t>
      </w:r>
    </w:p>
    <w:p w14:paraId="1B888D16" w14:textId="77777777" w:rsidR="00E772F8" w:rsidRPr="00E772F8" w:rsidRDefault="00E772F8" w:rsidP="00E772F8">
      <w:pPr>
        <w:jc w:val="both"/>
        <w:rPr>
          <w:b/>
          <w:bCs/>
          <w:sz w:val="22"/>
        </w:rPr>
      </w:pPr>
      <w:r w:rsidRPr="00E772F8">
        <w:rPr>
          <w:b/>
          <w:bCs/>
          <w:sz w:val="22"/>
        </w:rPr>
        <w:t>Менеджер по транспортной логистике</w:t>
      </w:r>
    </w:p>
    <w:p w14:paraId="60994C79" w14:textId="77777777" w:rsidR="00E772F8" w:rsidRPr="00E772F8" w:rsidRDefault="00E772F8" w:rsidP="00E772F8">
      <w:pPr>
        <w:jc w:val="both"/>
        <w:rPr>
          <w:b/>
          <w:bCs/>
          <w:sz w:val="22"/>
        </w:rPr>
      </w:pPr>
    </w:p>
    <w:p w14:paraId="7417A2BC" w14:textId="77777777" w:rsidR="00E772F8" w:rsidRPr="00E772F8" w:rsidRDefault="00E772F8" w:rsidP="00E772F8">
      <w:pPr>
        <w:jc w:val="both"/>
        <w:rPr>
          <w:b/>
          <w:bCs/>
          <w:sz w:val="22"/>
        </w:rPr>
      </w:pPr>
      <w:r w:rsidRPr="00E772F8">
        <w:t xml:space="preserve">  ________________/</w:t>
      </w:r>
      <w:r w:rsidR="00632980">
        <w:rPr>
          <w:bCs/>
          <w:sz w:val="22"/>
        </w:rPr>
        <w:t>А.Г. Шарифуллин</w:t>
      </w:r>
      <w:r w:rsidRPr="00E772F8">
        <w:t>/</w:t>
      </w:r>
      <w:r w:rsidRPr="00E772F8">
        <w:rPr>
          <w:iCs/>
        </w:rPr>
        <w:t xml:space="preserve"> </w:t>
      </w:r>
      <w:r w:rsidRPr="00E772F8">
        <w:t xml:space="preserve">                   ________________/______________/</w:t>
      </w:r>
      <w:r w:rsidRPr="00E772F8">
        <w:rPr>
          <w:iCs/>
        </w:rPr>
        <w:t xml:space="preserve"> </w:t>
      </w:r>
      <w:r w:rsidRPr="00E772F8">
        <w:t xml:space="preserve">           </w:t>
      </w:r>
      <w:r w:rsidRPr="00E772F8">
        <w:rPr>
          <w:b/>
          <w:bCs/>
          <w:sz w:val="22"/>
        </w:rPr>
        <w:t xml:space="preserve">               </w:t>
      </w:r>
    </w:p>
    <w:p w14:paraId="49CAEBE6" w14:textId="77777777" w:rsidR="00E772F8" w:rsidRPr="00E772F8" w:rsidRDefault="00E772F8" w:rsidP="00E772F8">
      <w:pPr>
        <w:jc w:val="both"/>
        <w:rPr>
          <w:sz w:val="22"/>
        </w:rPr>
      </w:pPr>
      <w:r w:rsidRPr="00E772F8">
        <w:rPr>
          <w:sz w:val="22"/>
        </w:rPr>
        <w:t xml:space="preserve">   </w:t>
      </w:r>
      <w:r w:rsidRPr="00E772F8">
        <w:rPr>
          <w:b/>
          <w:sz w:val="16"/>
        </w:rPr>
        <w:t>М.П.</w:t>
      </w:r>
      <w:r w:rsidRPr="00E772F8">
        <w:rPr>
          <w:b/>
          <w:sz w:val="16"/>
        </w:rPr>
        <w:tab/>
        <w:t xml:space="preserve">                                                                                                          М.П</w:t>
      </w:r>
    </w:p>
    <w:p w14:paraId="08C8BC16" w14:textId="77777777" w:rsidR="00B379CD" w:rsidRDefault="00B379CD" w:rsidP="00E772F8">
      <w:pPr>
        <w:keepNext/>
        <w:keepLines/>
        <w:spacing w:before="40"/>
        <w:jc w:val="right"/>
        <w:outlineLvl w:val="1"/>
        <w:rPr>
          <w:rFonts w:eastAsiaTheme="majorEastAsia"/>
          <w:sz w:val="22"/>
          <w:szCs w:val="22"/>
        </w:rPr>
        <w:sectPr w:rsidR="00B379CD" w:rsidSect="0017509F">
          <w:type w:val="continuous"/>
          <w:pgSz w:w="11906" w:h="16838"/>
          <w:pgMar w:top="1134" w:right="849" w:bottom="1134" w:left="1701" w:header="708" w:footer="708" w:gutter="0"/>
          <w:cols w:space="708"/>
          <w:docGrid w:linePitch="360"/>
        </w:sectPr>
      </w:pPr>
      <w:bookmarkStart w:id="32" w:name="_Приложение_№4"/>
      <w:bookmarkEnd w:id="32"/>
    </w:p>
    <w:p w14:paraId="17E45031" w14:textId="77777777" w:rsidR="00E772F8" w:rsidRPr="00E772F8" w:rsidRDefault="00632980" w:rsidP="00E772F8">
      <w:pPr>
        <w:keepNext/>
        <w:keepLines/>
        <w:spacing w:before="40"/>
        <w:jc w:val="right"/>
        <w:outlineLvl w:val="1"/>
        <w:rPr>
          <w:rFonts w:eastAsiaTheme="majorEastAsia"/>
          <w:sz w:val="22"/>
          <w:szCs w:val="22"/>
        </w:rPr>
      </w:pPr>
      <w:r>
        <w:rPr>
          <w:rFonts w:eastAsiaTheme="majorEastAsia"/>
          <w:sz w:val="22"/>
          <w:szCs w:val="22"/>
        </w:rPr>
        <w:lastRenderedPageBreak/>
        <w:t>Приложение №5</w:t>
      </w:r>
    </w:p>
    <w:p w14:paraId="2CE5241F" w14:textId="77777777" w:rsidR="00632980" w:rsidRPr="00632980" w:rsidRDefault="00632980" w:rsidP="00632980">
      <w:pPr>
        <w:pStyle w:val="ConsTitle"/>
        <w:widowControl/>
        <w:ind w:left="-567" w:firstLine="567"/>
        <w:contextualSpacing/>
        <w:jc w:val="right"/>
        <w:rPr>
          <w:rFonts w:ascii="Times New Roman" w:hAnsi="Times New Roman" w:cs="Times New Roman"/>
          <w:b w:val="0"/>
          <w:sz w:val="22"/>
          <w:szCs w:val="22"/>
        </w:rPr>
      </w:pPr>
      <w:r w:rsidRPr="00632980">
        <w:rPr>
          <w:rFonts w:ascii="Times New Roman" w:hAnsi="Times New Roman" w:cs="Times New Roman"/>
          <w:b w:val="0"/>
          <w:sz w:val="22"/>
          <w:szCs w:val="22"/>
        </w:rPr>
        <w:t>к договору транспортной экспедиции</w:t>
      </w:r>
    </w:p>
    <w:p w14:paraId="6DA77534" w14:textId="77777777" w:rsidR="00632980" w:rsidRPr="00632980" w:rsidRDefault="00632980" w:rsidP="00632980">
      <w:pPr>
        <w:pStyle w:val="ConsNormal"/>
        <w:widowControl/>
        <w:ind w:left="-567" w:firstLine="567"/>
        <w:contextualSpacing/>
        <w:jc w:val="right"/>
        <w:rPr>
          <w:rFonts w:ascii="Times New Roman" w:hAnsi="Times New Roman" w:cs="Times New Roman"/>
          <w:bCs/>
          <w:sz w:val="22"/>
          <w:szCs w:val="22"/>
        </w:rPr>
      </w:pPr>
      <w:r w:rsidRPr="00632980">
        <w:rPr>
          <w:rFonts w:ascii="Times New Roman" w:hAnsi="Times New Roman" w:cs="Times New Roman"/>
          <w:bCs/>
          <w:sz w:val="22"/>
          <w:szCs w:val="22"/>
        </w:rPr>
        <w:t xml:space="preserve">на организацию перевозки грузов </w:t>
      </w:r>
    </w:p>
    <w:p w14:paraId="4C4831B8" w14:textId="77777777" w:rsidR="00E772F8" w:rsidRPr="00632980" w:rsidRDefault="00632980" w:rsidP="00632980">
      <w:pPr>
        <w:pStyle w:val="ConsNormal"/>
        <w:widowControl/>
        <w:ind w:left="-567" w:firstLine="567"/>
        <w:contextualSpacing/>
        <w:jc w:val="right"/>
        <w:rPr>
          <w:rFonts w:ascii="Times New Roman" w:hAnsi="Times New Roman" w:cs="Times New Roman"/>
          <w:bCs/>
          <w:sz w:val="22"/>
          <w:szCs w:val="22"/>
        </w:rPr>
      </w:pPr>
      <w:r w:rsidRPr="00632980">
        <w:rPr>
          <w:rFonts w:ascii="Times New Roman" w:hAnsi="Times New Roman" w:cs="Times New Roman"/>
          <w:bCs/>
          <w:sz w:val="22"/>
          <w:szCs w:val="22"/>
        </w:rPr>
        <w:t xml:space="preserve">в смешанном </w:t>
      </w:r>
      <w:r>
        <w:rPr>
          <w:rFonts w:ascii="Times New Roman" w:hAnsi="Times New Roman" w:cs="Times New Roman"/>
          <w:bCs/>
          <w:sz w:val="22"/>
          <w:szCs w:val="22"/>
        </w:rPr>
        <w:t>международном сообщении</w:t>
      </w:r>
    </w:p>
    <w:p w14:paraId="08A833FE" w14:textId="77777777" w:rsidR="00E772F8" w:rsidRPr="00E772F8" w:rsidRDefault="00E772F8" w:rsidP="00E772F8">
      <w:pPr>
        <w:tabs>
          <w:tab w:val="left" w:pos="3180"/>
        </w:tabs>
        <w:ind w:left="-567" w:firstLine="567"/>
        <w:contextualSpacing/>
        <w:jc w:val="right"/>
        <w:rPr>
          <w:sz w:val="22"/>
          <w:szCs w:val="22"/>
        </w:rPr>
      </w:pPr>
      <w:r w:rsidRPr="00E772F8">
        <w:rPr>
          <w:sz w:val="22"/>
          <w:szCs w:val="22"/>
        </w:rPr>
        <w:t>№______от________________</w:t>
      </w:r>
    </w:p>
    <w:p w14:paraId="37DF4A13" w14:textId="77777777" w:rsidR="00E772F8" w:rsidRPr="00E772F8" w:rsidRDefault="00E772F8" w:rsidP="00E772F8">
      <w:pPr>
        <w:tabs>
          <w:tab w:val="left" w:pos="3180"/>
        </w:tabs>
        <w:ind w:left="-567" w:firstLine="425"/>
        <w:contextualSpacing/>
        <w:jc w:val="both"/>
        <w:rPr>
          <w:b/>
          <w:sz w:val="22"/>
          <w:szCs w:val="22"/>
        </w:rPr>
      </w:pPr>
    </w:p>
    <w:p w14:paraId="0C299A97" w14:textId="77777777" w:rsidR="00E772F8" w:rsidRPr="00E772F8" w:rsidRDefault="00E772F8" w:rsidP="00E772F8">
      <w:pPr>
        <w:ind w:left="-567" w:firstLine="425"/>
        <w:contextualSpacing/>
        <w:jc w:val="center"/>
        <w:rPr>
          <w:b/>
          <w:sz w:val="22"/>
          <w:szCs w:val="22"/>
        </w:rPr>
      </w:pPr>
      <w:r w:rsidRPr="00E772F8">
        <w:rPr>
          <w:b/>
          <w:sz w:val="22"/>
          <w:szCs w:val="22"/>
        </w:rPr>
        <w:t>Требования безопасности для водителей колесного транспорта, контрагентов отдела транспортной логистики, которые осуществляют доставку/вывоз товарно-материальных ценностей с/на территории предприятий Группы «СВЕЗА»</w:t>
      </w:r>
    </w:p>
    <w:p w14:paraId="331C449C" w14:textId="77777777" w:rsidR="00E772F8" w:rsidRPr="00E772F8" w:rsidRDefault="00E772F8" w:rsidP="00E772F8">
      <w:pPr>
        <w:ind w:left="-567" w:firstLine="425"/>
        <w:contextualSpacing/>
        <w:jc w:val="center"/>
        <w:rPr>
          <w:sz w:val="22"/>
          <w:szCs w:val="22"/>
        </w:rPr>
      </w:pPr>
    </w:p>
    <w:p w14:paraId="5E80DF86" w14:textId="77777777" w:rsidR="00E772F8" w:rsidRPr="00E772F8" w:rsidRDefault="00E772F8" w:rsidP="00E772F8">
      <w:pPr>
        <w:numPr>
          <w:ilvl w:val="0"/>
          <w:numId w:val="3"/>
        </w:numPr>
        <w:tabs>
          <w:tab w:val="left" w:pos="567"/>
        </w:tabs>
        <w:contextualSpacing/>
        <w:jc w:val="both"/>
        <w:rPr>
          <w:b/>
          <w:sz w:val="22"/>
          <w:szCs w:val="22"/>
        </w:rPr>
      </w:pPr>
      <w:r w:rsidRPr="00E772F8">
        <w:rPr>
          <w:b/>
          <w:sz w:val="22"/>
          <w:szCs w:val="22"/>
        </w:rPr>
        <w:t>Общие положения.</w:t>
      </w:r>
    </w:p>
    <w:p w14:paraId="110C0321" w14:textId="77777777" w:rsidR="00E772F8" w:rsidRPr="00E772F8" w:rsidRDefault="00E772F8" w:rsidP="00E772F8">
      <w:pPr>
        <w:numPr>
          <w:ilvl w:val="1"/>
          <w:numId w:val="3"/>
        </w:numPr>
        <w:tabs>
          <w:tab w:val="left" w:pos="567"/>
        </w:tabs>
        <w:contextualSpacing/>
        <w:jc w:val="both"/>
        <w:rPr>
          <w:b/>
          <w:sz w:val="22"/>
          <w:szCs w:val="22"/>
        </w:rPr>
      </w:pPr>
      <w:r w:rsidRPr="00E772F8">
        <w:rPr>
          <w:sz w:val="22"/>
          <w:szCs w:val="22"/>
        </w:rPr>
        <w:t>Данные требования являются обязательными для исполнения водителями колесных транспортных средств (далее ТС) сторонних организаций, пребывающих на территорию предприятий Группы «СВЕЗА».</w:t>
      </w:r>
    </w:p>
    <w:p w14:paraId="14E0CE9A" w14:textId="77777777" w:rsidR="00E772F8" w:rsidRPr="00E772F8" w:rsidRDefault="00E772F8" w:rsidP="00E772F8">
      <w:pPr>
        <w:numPr>
          <w:ilvl w:val="1"/>
          <w:numId w:val="3"/>
        </w:numPr>
        <w:tabs>
          <w:tab w:val="left" w:pos="567"/>
        </w:tabs>
        <w:contextualSpacing/>
        <w:jc w:val="both"/>
        <w:rPr>
          <w:b/>
          <w:sz w:val="22"/>
          <w:szCs w:val="22"/>
        </w:rPr>
      </w:pPr>
      <w:r w:rsidRPr="00E772F8">
        <w:rPr>
          <w:sz w:val="22"/>
          <w:szCs w:val="22"/>
        </w:rPr>
        <w:t xml:space="preserve">В случае нарушения данных требований, на Исполнителя будут наложены штрафные санкции. Основания для применения штрафных санкций и их размер приведены </w:t>
      </w:r>
      <w:r w:rsidRPr="00632980">
        <w:rPr>
          <w:color w:val="000000" w:themeColor="text1"/>
          <w:sz w:val="22"/>
          <w:szCs w:val="22"/>
        </w:rPr>
        <w:t xml:space="preserve">в </w:t>
      </w:r>
      <w:hyperlink w:anchor="_Приложение_№_1" w:history="1">
        <w:r w:rsidRPr="00632980">
          <w:rPr>
            <w:color w:val="000000" w:themeColor="text1"/>
            <w:sz w:val="22"/>
            <w:szCs w:val="22"/>
          </w:rPr>
          <w:t>Приложении № 1</w:t>
        </w:r>
      </w:hyperlink>
      <w:r w:rsidRPr="00E772F8">
        <w:rPr>
          <w:sz w:val="22"/>
          <w:szCs w:val="22"/>
        </w:rPr>
        <w:t xml:space="preserve"> «Штрафные санкции за нарушение требований безопасности при доставке/вывозе товарно-материальных ценностей с/на территории пр</w:t>
      </w:r>
      <w:r w:rsidR="00632980">
        <w:rPr>
          <w:sz w:val="22"/>
          <w:szCs w:val="22"/>
        </w:rPr>
        <w:t>едприятий Группы «СВЕЗА». Сами</w:t>
      </w:r>
      <w:r w:rsidRPr="00E772F8">
        <w:rPr>
          <w:sz w:val="22"/>
          <w:szCs w:val="22"/>
        </w:rPr>
        <w:t xml:space="preserve"> водители, совершившие нарушение настоящих требований, могут быть удалены с территории предприятия.</w:t>
      </w:r>
    </w:p>
    <w:p w14:paraId="0F62939C" w14:textId="77777777" w:rsidR="00E772F8" w:rsidRPr="00E772F8" w:rsidRDefault="00E772F8" w:rsidP="00E772F8">
      <w:pPr>
        <w:numPr>
          <w:ilvl w:val="1"/>
          <w:numId w:val="3"/>
        </w:numPr>
        <w:tabs>
          <w:tab w:val="left" w:pos="567"/>
        </w:tabs>
        <w:contextualSpacing/>
        <w:jc w:val="both"/>
        <w:rPr>
          <w:b/>
          <w:sz w:val="22"/>
          <w:szCs w:val="22"/>
        </w:rPr>
      </w:pPr>
      <w:r w:rsidRPr="00E772F8">
        <w:rPr>
          <w:sz w:val="22"/>
          <w:szCs w:val="22"/>
        </w:rPr>
        <w:t xml:space="preserve"> Ответственность за срыв поставки, который произошел из-за нарушений данных требований, несет Исполнитель, который нанял водителя, допустившего нарушение настоящих требований.</w:t>
      </w:r>
    </w:p>
    <w:p w14:paraId="53C57AD9" w14:textId="77777777" w:rsidR="00E772F8" w:rsidRPr="00E772F8" w:rsidRDefault="00E772F8" w:rsidP="00E772F8">
      <w:pPr>
        <w:ind w:left="-207"/>
        <w:contextualSpacing/>
        <w:jc w:val="both"/>
        <w:rPr>
          <w:b/>
          <w:sz w:val="22"/>
          <w:szCs w:val="22"/>
        </w:rPr>
      </w:pPr>
    </w:p>
    <w:p w14:paraId="5A06B2FE" w14:textId="77777777" w:rsidR="00E772F8" w:rsidRPr="00E772F8" w:rsidRDefault="00E772F8" w:rsidP="00E772F8">
      <w:pPr>
        <w:numPr>
          <w:ilvl w:val="0"/>
          <w:numId w:val="3"/>
        </w:numPr>
        <w:contextualSpacing/>
        <w:jc w:val="both"/>
        <w:rPr>
          <w:b/>
          <w:sz w:val="22"/>
          <w:szCs w:val="22"/>
        </w:rPr>
      </w:pPr>
      <w:r w:rsidRPr="00E772F8">
        <w:rPr>
          <w:b/>
          <w:sz w:val="22"/>
          <w:szCs w:val="22"/>
        </w:rPr>
        <w:t>Подача ТС.</w:t>
      </w:r>
    </w:p>
    <w:p w14:paraId="4E0DA426" w14:textId="77777777" w:rsidR="00E772F8" w:rsidRPr="00E772F8" w:rsidRDefault="00E772F8" w:rsidP="00E772F8">
      <w:pPr>
        <w:numPr>
          <w:ilvl w:val="1"/>
          <w:numId w:val="3"/>
        </w:numPr>
        <w:contextualSpacing/>
        <w:jc w:val="both"/>
        <w:rPr>
          <w:sz w:val="22"/>
          <w:szCs w:val="22"/>
        </w:rPr>
      </w:pPr>
      <w:r w:rsidRPr="00E772F8">
        <w:rPr>
          <w:b/>
          <w:sz w:val="22"/>
          <w:szCs w:val="22"/>
        </w:rPr>
        <w:t xml:space="preserve"> </w:t>
      </w:r>
      <w:r w:rsidRPr="00E772F8">
        <w:rPr>
          <w:sz w:val="22"/>
          <w:szCs w:val="22"/>
        </w:rPr>
        <w:t>По прибытии водитель ТС проходит регистрацию у сотрудника службы обеспечения бизнеса (далее – СОБ) предприятия, получает разовый пропуск и проходит в отдел логистики. Для оформления пропуска на въезд ТС необходимо предъявить: паспорт или водительское удостоверение и документы на машину. После сверки документов водитель возвращается в ТС.  Исполнитель обеспечивает ознакомление водителей, привлекаемых Исполнителем для оказания услуг по Договору, с настоящими требованиями.</w:t>
      </w:r>
    </w:p>
    <w:p w14:paraId="7C5F1287" w14:textId="77777777" w:rsidR="00E772F8" w:rsidRPr="00E772F8" w:rsidRDefault="00E772F8" w:rsidP="00E772F8">
      <w:pPr>
        <w:numPr>
          <w:ilvl w:val="1"/>
          <w:numId w:val="3"/>
        </w:numPr>
        <w:contextualSpacing/>
        <w:jc w:val="both"/>
        <w:rPr>
          <w:sz w:val="22"/>
          <w:szCs w:val="22"/>
        </w:rPr>
      </w:pPr>
      <w:r w:rsidRPr="00E772F8">
        <w:rPr>
          <w:sz w:val="22"/>
          <w:szCs w:val="22"/>
        </w:rPr>
        <w:t>Все ТС, допускаемые на территорию комбината Заказчика должны соответствовать требованиям:</w:t>
      </w:r>
    </w:p>
    <w:p w14:paraId="6656C53E" w14:textId="77777777" w:rsidR="00E772F8" w:rsidRPr="00E772F8" w:rsidRDefault="00E772F8" w:rsidP="00E772F8">
      <w:pPr>
        <w:numPr>
          <w:ilvl w:val="1"/>
          <w:numId w:val="3"/>
        </w:numPr>
        <w:contextualSpacing/>
        <w:jc w:val="both"/>
        <w:rPr>
          <w:sz w:val="22"/>
          <w:szCs w:val="22"/>
        </w:rPr>
      </w:pPr>
      <w:r w:rsidRPr="00E772F8">
        <w:rPr>
          <w:sz w:val="22"/>
          <w:szCs w:val="22"/>
        </w:rPr>
        <w:t>ТС, предназначенные для перевозки опасных грузов, должны быть оборудованы опознавательными знаками;</w:t>
      </w:r>
    </w:p>
    <w:p w14:paraId="29D9D3A3" w14:textId="77777777" w:rsidR="00E772F8" w:rsidRPr="00E772F8" w:rsidRDefault="00E772F8" w:rsidP="00E772F8">
      <w:pPr>
        <w:numPr>
          <w:ilvl w:val="1"/>
          <w:numId w:val="3"/>
        </w:numPr>
        <w:contextualSpacing/>
        <w:jc w:val="both"/>
        <w:rPr>
          <w:sz w:val="22"/>
          <w:szCs w:val="22"/>
        </w:rPr>
      </w:pPr>
      <w:r w:rsidRPr="00E772F8">
        <w:rPr>
          <w:sz w:val="22"/>
          <w:szCs w:val="22"/>
        </w:rPr>
        <w:t>Материалы, погружённые на автотранспорт, должны быть надежно закреплены. Водитель несет персональную ответственность за надежность и безопасность выполненного крепежа.</w:t>
      </w:r>
    </w:p>
    <w:p w14:paraId="2498CE36" w14:textId="77777777" w:rsidR="00E772F8" w:rsidRPr="00E772F8" w:rsidRDefault="00E772F8" w:rsidP="00E772F8">
      <w:pPr>
        <w:numPr>
          <w:ilvl w:val="1"/>
          <w:numId w:val="3"/>
        </w:numPr>
        <w:contextualSpacing/>
        <w:jc w:val="both"/>
        <w:rPr>
          <w:sz w:val="22"/>
          <w:szCs w:val="22"/>
        </w:rPr>
      </w:pPr>
      <w:r w:rsidRPr="00E772F8">
        <w:rPr>
          <w:sz w:val="22"/>
          <w:szCs w:val="22"/>
        </w:rPr>
        <w:t xml:space="preserve">ТС прибиваемые на погрузку готовой продукции должны быть укомплектованы крепёжными ремнями в количестве 8-20 штук, руководствуясь Заявкой; </w:t>
      </w:r>
    </w:p>
    <w:p w14:paraId="152BB7B9" w14:textId="77777777" w:rsidR="00E772F8" w:rsidRPr="00E772F8" w:rsidRDefault="00E772F8" w:rsidP="00E772F8">
      <w:pPr>
        <w:numPr>
          <w:ilvl w:val="1"/>
          <w:numId w:val="3"/>
        </w:numPr>
        <w:contextualSpacing/>
        <w:jc w:val="both"/>
        <w:rPr>
          <w:sz w:val="22"/>
          <w:szCs w:val="22"/>
        </w:rPr>
      </w:pPr>
      <w:r w:rsidRPr="00E772F8">
        <w:rPr>
          <w:sz w:val="22"/>
          <w:szCs w:val="22"/>
        </w:rPr>
        <w:t>Кузов ТС, прибывающего на погрузку должен быть очищен от посторонних предметов и мусора до въезда на территорию комбината Заказчика;</w:t>
      </w:r>
    </w:p>
    <w:p w14:paraId="49340055" w14:textId="77777777" w:rsidR="00E772F8" w:rsidRPr="00E772F8" w:rsidRDefault="00E772F8" w:rsidP="00E772F8">
      <w:pPr>
        <w:numPr>
          <w:ilvl w:val="1"/>
          <w:numId w:val="3"/>
        </w:numPr>
        <w:contextualSpacing/>
        <w:jc w:val="both"/>
        <w:rPr>
          <w:sz w:val="22"/>
          <w:szCs w:val="22"/>
        </w:rPr>
      </w:pPr>
      <w:r w:rsidRPr="00E772F8">
        <w:rPr>
          <w:sz w:val="22"/>
          <w:szCs w:val="22"/>
        </w:rPr>
        <w:t>В автомобиле должен быть в наличии исправный огнетушитель.</w:t>
      </w:r>
    </w:p>
    <w:p w14:paraId="6AFDABB2" w14:textId="77777777" w:rsidR="00E772F8" w:rsidRPr="00E772F8" w:rsidRDefault="00E772F8" w:rsidP="00E772F8">
      <w:pPr>
        <w:ind w:left="-142"/>
        <w:contextualSpacing/>
        <w:jc w:val="both"/>
        <w:rPr>
          <w:sz w:val="22"/>
          <w:szCs w:val="22"/>
        </w:rPr>
      </w:pPr>
    </w:p>
    <w:p w14:paraId="20B0BE4E" w14:textId="77777777" w:rsidR="00E772F8" w:rsidRPr="00E772F8" w:rsidRDefault="00E772F8" w:rsidP="00E772F8">
      <w:pPr>
        <w:numPr>
          <w:ilvl w:val="0"/>
          <w:numId w:val="3"/>
        </w:numPr>
        <w:contextualSpacing/>
        <w:jc w:val="both"/>
        <w:rPr>
          <w:b/>
          <w:sz w:val="22"/>
          <w:szCs w:val="22"/>
        </w:rPr>
      </w:pPr>
      <w:r w:rsidRPr="00E772F8">
        <w:rPr>
          <w:b/>
          <w:sz w:val="22"/>
          <w:szCs w:val="22"/>
        </w:rPr>
        <w:t>Въезд на территорию комбината.</w:t>
      </w:r>
    </w:p>
    <w:p w14:paraId="37818CE1" w14:textId="77777777" w:rsidR="00E772F8" w:rsidRPr="00E772F8" w:rsidRDefault="00E772F8" w:rsidP="00E772F8">
      <w:pPr>
        <w:numPr>
          <w:ilvl w:val="1"/>
          <w:numId w:val="3"/>
        </w:numPr>
        <w:contextualSpacing/>
        <w:jc w:val="both"/>
        <w:rPr>
          <w:b/>
          <w:sz w:val="22"/>
          <w:szCs w:val="22"/>
        </w:rPr>
      </w:pPr>
      <w:r w:rsidRPr="00E772F8">
        <w:rPr>
          <w:sz w:val="22"/>
          <w:szCs w:val="22"/>
        </w:rPr>
        <w:t>Для прохождения через КПП необходимо следовать правилам:</w:t>
      </w:r>
    </w:p>
    <w:p w14:paraId="000665B7" w14:textId="77777777" w:rsidR="00E772F8" w:rsidRPr="00E772F8" w:rsidRDefault="00E772F8" w:rsidP="00E772F8">
      <w:pPr>
        <w:numPr>
          <w:ilvl w:val="2"/>
          <w:numId w:val="3"/>
        </w:numPr>
        <w:contextualSpacing/>
        <w:jc w:val="both"/>
        <w:rPr>
          <w:b/>
          <w:sz w:val="22"/>
          <w:szCs w:val="22"/>
        </w:rPr>
      </w:pPr>
      <w:r w:rsidRPr="00E772F8">
        <w:rPr>
          <w:sz w:val="22"/>
          <w:szCs w:val="22"/>
        </w:rPr>
        <w:t>При подъезде к КПП водитель обязан остановить ТС перед шлагбаумом.</w:t>
      </w:r>
    </w:p>
    <w:p w14:paraId="1078C605" w14:textId="77777777" w:rsidR="00E772F8" w:rsidRPr="00E772F8" w:rsidRDefault="00E772F8" w:rsidP="00E772F8">
      <w:pPr>
        <w:numPr>
          <w:ilvl w:val="2"/>
          <w:numId w:val="3"/>
        </w:numPr>
        <w:contextualSpacing/>
        <w:jc w:val="both"/>
        <w:rPr>
          <w:b/>
          <w:sz w:val="22"/>
          <w:szCs w:val="22"/>
        </w:rPr>
      </w:pPr>
      <w:r w:rsidRPr="00E772F8">
        <w:rPr>
          <w:sz w:val="22"/>
          <w:szCs w:val="22"/>
        </w:rPr>
        <w:t>Высадить сопровождающих лиц, которые проходят на территорию комбината по разовым пропускам;</w:t>
      </w:r>
    </w:p>
    <w:p w14:paraId="04516B90" w14:textId="77777777" w:rsidR="00E772F8" w:rsidRPr="00E772F8" w:rsidRDefault="00E772F8" w:rsidP="00E772F8">
      <w:pPr>
        <w:numPr>
          <w:ilvl w:val="2"/>
          <w:numId w:val="3"/>
        </w:numPr>
        <w:contextualSpacing/>
        <w:jc w:val="both"/>
        <w:rPr>
          <w:b/>
          <w:sz w:val="22"/>
          <w:szCs w:val="22"/>
        </w:rPr>
      </w:pPr>
      <w:r w:rsidRPr="00E772F8">
        <w:rPr>
          <w:sz w:val="22"/>
          <w:szCs w:val="22"/>
        </w:rPr>
        <w:t>Выйти из кабины;</w:t>
      </w:r>
    </w:p>
    <w:p w14:paraId="429827DB" w14:textId="77777777" w:rsidR="00E772F8" w:rsidRPr="00E772F8" w:rsidRDefault="00E772F8" w:rsidP="00E772F8">
      <w:pPr>
        <w:numPr>
          <w:ilvl w:val="2"/>
          <w:numId w:val="3"/>
        </w:numPr>
        <w:contextualSpacing/>
        <w:jc w:val="both"/>
        <w:rPr>
          <w:b/>
          <w:sz w:val="22"/>
          <w:szCs w:val="22"/>
        </w:rPr>
      </w:pPr>
      <w:r w:rsidRPr="00E772F8">
        <w:rPr>
          <w:sz w:val="22"/>
          <w:szCs w:val="22"/>
        </w:rPr>
        <w:t xml:space="preserve">Предъявить сотруднику СОБ </w:t>
      </w:r>
      <w:r w:rsidRPr="00E772F8">
        <w:rPr>
          <w:sz w:val="22"/>
          <w:szCs w:val="22"/>
          <w:lang w:val="en-US"/>
        </w:rPr>
        <w:t>CMR</w:t>
      </w:r>
      <w:r w:rsidRPr="00E772F8">
        <w:rPr>
          <w:sz w:val="22"/>
          <w:szCs w:val="22"/>
        </w:rPr>
        <w:t>;</w:t>
      </w:r>
    </w:p>
    <w:p w14:paraId="623DDB36" w14:textId="77777777" w:rsidR="00E772F8" w:rsidRPr="00E772F8" w:rsidRDefault="00E772F8" w:rsidP="00E772F8">
      <w:pPr>
        <w:numPr>
          <w:ilvl w:val="2"/>
          <w:numId w:val="3"/>
        </w:numPr>
        <w:contextualSpacing/>
        <w:jc w:val="both"/>
        <w:rPr>
          <w:b/>
          <w:sz w:val="22"/>
          <w:szCs w:val="22"/>
        </w:rPr>
      </w:pPr>
      <w:r w:rsidRPr="00E772F8">
        <w:rPr>
          <w:sz w:val="22"/>
          <w:szCs w:val="22"/>
        </w:rPr>
        <w:t>Предъявить ТС к досмотру в следующей последовательности: кабина, салон, место для сна, скрытые полости под сиденьем, кузов (багажник легкового автомобиля), моторный отсек, инструментальный ящик и т.д.;</w:t>
      </w:r>
    </w:p>
    <w:p w14:paraId="7A0F8865" w14:textId="77777777" w:rsidR="00E772F8" w:rsidRPr="00E772F8" w:rsidRDefault="00E772F8" w:rsidP="00E772F8">
      <w:pPr>
        <w:numPr>
          <w:ilvl w:val="2"/>
          <w:numId w:val="3"/>
        </w:numPr>
        <w:contextualSpacing/>
        <w:jc w:val="both"/>
        <w:rPr>
          <w:b/>
          <w:sz w:val="22"/>
          <w:szCs w:val="22"/>
        </w:rPr>
      </w:pPr>
      <w:r w:rsidRPr="00E772F8">
        <w:rPr>
          <w:sz w:val="22"/>
          <w:szCs w:val="22"/>
        </w:rPr>
        <w:t>При нахождении на территории предприятия вне автомобиля водитель должен надеть светоотражающий жилет, а в случае необходимости следования на ОПО (опасный производственный объект) защитную каску. Наличие данных средств индивидуальный защиты у водителя является ответственностью водителя;</w:t>
      </w:r>
    </w:p>
    <w:p w14:paraId="40F08C78" w14:textId="77777777" w:rsidR="00E772F8" w:rsidRPr="00E772F8" w:rsidRDefault="00E772F8" w:rsidP="00E772F8">
      <w:pPr>
        <w:numPr>
          <w:ilvl w:val="2"/>
          <w:numId w:val="3"/>
        </w:numPr>
        <w:contextualSpacing/>
        <w:jc w:val="both"/>
        <w:rPr>
          <w:b/>
          <w:sz w:val="22"/>
          <w:szCs w:val="22"/>
        </w:rPr>
      </w:pPr>
      <w:r w:rsidRPr="00E772F8">
        <w:rPr>
          <w:sz w:val="22"/>
          <w:szCs w:val="22"/>
        </w:rPr>
        <w:t xml:space="preserve"> На территории комбината, а также во всех его помещениях запрещено нахождение: </w:t>
      </w:r>
    </w:p>
    <w:p w14:paraId="6749A225" w14:textId="77777777" w:rsidR="00E772F8" w:rsidRPr="00E772F8" w:rsidRDefault="00E772F8" w:rsidP="00E772F8">
      <w:pPr>
        <w:numPr>
          <w:ilvl w:val="0"/>
          <w:numId w:val="21"/>
        </w:numPr>
        <w:tabs>
          <w:tab w:val="left" w:pos="3645"/>
        </w:tabs>
        <w:contextualSpacing/>
        <w:jc w:val="both"/>
        <w:rPr>
          <w:sz w:val="22"/>
          <w:szCs w:val="22"/>
        </w:rPr>
      </w:pPr>
      <w:r w:rsidRPr="00E772F8">
        <w:rPr>
          <w:sz w:val="22"/>
          <w:szCs w:val="22"/>
        </w:rPr>
        <w:lastRenderedPageBreak/>
        <w:t>в открытой обуви (шлепанцы, сандалии);</w:t>
      </w:r>
    </w:p>
    <w:p w14:paraId="0EDE5B62" w14:textId="77777777" w:rsidR="00E772F8" w:rsidRPr="00E772F8" w:rsidRDefault="00E772F8" w:rsidP="00E772F8">
      <w:pPr>
        <w:numPr>
          <w:ilvl w:val="0"/>
          <w:numId w:val="21"/>
        </w:numPr>
        <w:tabs>
          <w:tab w:val="left" w:pos="3645"/>
        </w:tabs>
        <w:contextualSpacing/>
        <w:jc w:val="both"/>
        <w:rPr>
          <w:sz w:val="22"/>
          <w:szCs w:val="22"/>
        </w:rPr>
      </w:pPr>
      <w:r w:rsidRPr="00E772F8">
        <w:rPr>
          <w:sz w:val="22"/>
          <w:szCs w:val="22"/>
        </w:rPr>
        <w:t>с голым торсом;</w:t>
      </w:r>
    </w:p>
    <w:p w14:paraId="03646E56" w14:textId="77777777" w:rsidR="00E772F8" w:rsidRPr="00E772F8" w:rsidRDefault="00E772F8" w:rsidP="00E772F8">
      <w:pPr>
        <w:numPr>
          <w:ilvl w:val="0"/>
          <w:numId w:val="21"/>
        </w:numPr>
        <w:tabs>
          <w:tab w:val="left" w:pos="3645"/>
        </w:tabs>
        <w:contextualSpacing/>
        <w:jc w:val="both"/>
        <w:rPr>
          <w:sz w:val="22"/>
          <w:szCs w:val="22"/>
        </w:rPr>
      </w:pPr>
      <w:r w:rsidRPr="00E772F8">
        <w:rPr>
          <w:sz w:val="22"/>
          <w:szCs w:val="22"/>
        </w:rPr>
        <w:t>в шортах, плавках, трусах;</w:t>
      </w:r>
    </w:p>
    <w:p w14:paraId="3EE98167" w14:textId="77777777" w:rsidR="00E772F8" w:rsidRPr="00E772F8" w:rsidRDefault="00E772F8" w:rsidP="00E772F8">
      <w:pPr>
        <w:numPr>
          <w:ilvl w:val="0"/>
          <w:numId w:val="21"/>
        </w:numPr>
        <w:tabs>
          <w:tab w:val="left" w:pos="3645"/>
        </w:tabs>
        <w:contextualSpacing/>
        <w:jc w:val="both"/>
        <w:rPr>
          <w:sz w:val="22"/>
          <w:szCs w:val="22"/>
        </w:rPr>
      </w:pPr>
      <w:r w:rsidRPr="00E772F8">
        <w:rPr>
          <w:sz w:val="22"/>
          <w:szCs w:val="22"/>
        </w:rPr>
        <w:t>в светоотражающем жилете, который надет на голый торс.</w:t>
      </w:r>
    </w:p>
    <w:p w14:paraId="1F16340C" w14:textId="77777777" w:rsidR="00E772F8" w:rsidRPr="00E772F8" w:rsidRDefault="00E772F8" w:rsidP="00E772F8">
      <w:pPr>
        <w:numPr>
          <w:ilvl w:val="1"/>
          <w:numId w:val="3"/>
        </w:numPr>
        <w:tabs>
          <w:tab w:val="left" w:pos="3645"/>
        </w:tabs>
        <w:contextualSpacing/>
        <w:jc w:val="both"/>
        <w:rPr>
          <w:sz w:val="22"/>
          <w:szCs w:val="22"/>
        </w:rPr>
      </w:pPr>
      <w:r w:rsidRPr="00E772F8">
        <w:rPr>
          <w:sz w:val="22"/>
          <w:szCs w:val="22"/>
        </w:rPr>
        <w:t>Двигаясь по территории предприятия на автомобиле водитель должен:</w:t>
      </w:r>
    </w:p>
    <w:p w14:paraId="31D76BDB" w14:textId="77777777" w:rsidR="00E772F8" w:rsidRPr="00E772F8" w:rsidRDefault="00E772F8" w:rsidP="00E772F8">
      <w:pPr>
        <w:numPr>
          <w:ilvl w:val="2"/>
          <w:numId w:val="3"/>
        </w:numPr>
        <w:tabs>
          <w:tab w:val="left" w:pos="3645"/>
        </w:tabs>
        <w:contextualSpacing/>
        <w:jc w:val="both"/>
        <w:rPr>
          <w:sz w:val="22"/>
          <w:szCs w:val="22"/>
        </w:rPr>
      </w:pPr>
      <w:r w:rsidRPr="00E772F8">
        <w:rPr>
          <w:sz w:val="22"/>
          <w:szCs w:val="22"/>
        </w:rPr>
        <w:t>Следовать согласно разметки до погрузочных ворот склада готовой продукции, соблюдая скоростной режим движения - не более 10 км\ч;</w:t>
      </w:r>
    </w:p>
    <w:p w14:paraId="30516C94" w14:textId="77777777" w:rsidR="00E772F8" w:rsidRPr="00E772F8" w:rsidRDefault="00E772F8" w:rsidP="00E772F8">
      <w:pPr>
        <w:numPr>
          <w:ilvl w:val="2"/>
          <w:numId w:val="3"/>
        </w:numPr>
        <w:tabs>
          <w:tab w:val="left" w:pos="3645"/>
        </w:tabs>
        <w:contextualSpacing/>
        <w:jc w:val="both"/>
        <w:rPr>
          <w:sz w:val="22"/>
          <w:szCs w:val="22"/>
        </w:rPr>
      </w:pPr>
      <w:r w:rsidRPr="00E772F8">
        <w:rPr>
          <w:sz w:val="22"/>
          <w:szCs w:val="22"/>
        </w:rPr>
        <w:t>Использовать ближний свет фар.</w:t>
      </w:r>
    </w:p>
    <w:p w14:paraId="3EBF3033" w14:textId="77777777" w:rsidR="00E772F8" w:rsidRPr="00E772F8" w:rsidRDefault="00E772F8" w:rsidP="00E772F8">
      <w:pPr>
        <w:numPr>
          <w:ilvl w:val="2"/>
          <w:numId w:val="3"/>
        </w:numPr>
        <w:tabs>
          <w:tab w:val="left" w:pos="3645"/>
        </w:tabs>
        <w:contextualSpacing/>
        <w:jc w:val="both"/>
        <w:rPr>
          <w:sz w:val="22"/>
          <w:szCs w:val="22"/>
        </w:rPr>
      </w:pPr>
      <w:r w:rsidRPr="00E772F8">
        <w:rPr>
          <w:sz w:val="22"/>
          <w:szCs w:val="22"/>
        </w:rPr>
        <w:t>Уступать дорогу пешеходам.</w:t>
      </w:r>
    </w:p>
    <w:p w14:paraId="47A8E47A" w14:textId="77777777" w:rsidR="00E772F8" w:rsidRPr="00E772F8" w:rsidRDefault="00E772F8" w:rsidP="00E772F8">
      <w:pPr>
        <w:numPr>
          <w:ilvl w:val="2"/>
          <w:numId w:val="3"/>
        </w:numPr>
        <w:tabs>
          <w:tab w:val="left" w:pos="3645"/>
        </w:tabs>
        <w:contextualSpacing/>
        <w:jc w:val="both"/>
        <w:rPr>
          <w:sz w:val="22"/>
          <w:szCs w:val="22"/>
        </w:rPr>
      </w:pPr>
      <w:r w:rsidRPr="00E772F8">
        <w:rPr>
          <w:sz w:val="22"/>
          <w:szCs w:val="22"/>
        </w:rPr>
        <w:t xml:space="preserve"> Не оставлять ТС с включенным двигателем на время большее, чем необходимо для парковки и прогрева.</w:t>
      </w:r>
    </w:p>
    <w:p w14:paraId="3551EEE4" w14:textId="77777777" w:rsidR="00E772F8" w:rsidRPr="00E772F8" w:rsidRDefault="00E772F8" w:rsidP="00E772F8">
      <w:pPr>
        <w:numPr>
          <w:ilvl w:val="1"/>
          <w:numId w:val="3"/>
        </w:numPr>
        <w:tabs>
          <w:tab w:val="left" w:pos="3645"/>
        </w:tabs>
        <w:contextualSpacing/>
        <w:jc w:val="both"/>
        <w:rPr>
          <w:sz w:val="22"/>
          <w:szCs w:val="22"/>
        </w:rPr>
      </w:pPr>
      <w:r w:rsidRPr="00E772F8">
        <w:rPr>
          <w:sz w:val="22"/>
          <w:szCs w:val="22"/>
        </w:rPr>
        <w:t>Перед началом разгрузки/загрузки автомобиля водитель обязан:</w:t>
      </w:r>
    </w:p>
    <w:p w14:paraId="2346811D" w14:textId="77777777" w:rsidR="00E772F8" w:rsidRPr="00E772F8" w:rsidRDefault="00E772F8" w:rsidP="00E772F8">
      <w:pPr>
        <w:numPr>
          <w:ilvl w:val="2"/>
          <w:numId w:val="3"/>
        </w:numPr>
        <w:tabs>
          <w:tab w:val="left" w:pos="3645"/>
        </w:tabs>
        <w:contextualSpacing/>
        <w:jc w:val="both"/>
        <w:rPr>
          <w:sz w:val="22"/>
          <w:szCs w:val="22"/>
        </w:rPr>
      </w:pPr>
      <w:r w:rsidRPr="00E772F8">
        <w:rPr>
          <w:sz w:val="22"/>
          <w:szCs w:val="22"/>
        </w:rPr>
        <w:t>Установить автомобиль на место загрузки (разгрузки).</w:t>
      </w:r>
    </w:p>
    <w:p w14:paraId="62D3F8AB" w14:textId="77777777" w:rsidR="00E772F8" w:rsidRPr="00E772F8" w:rsidRDefault="00E772F8" w:rsidP="00E772F8">
      <w:pPr>
        <w:numPr>
          <w:ilvl w:val="2"/>
          <w:numId w:val="3"/>
        </w:numPr>
        <w:tabs>
          <w:tab w:val="left" w:pos="3645"/>
        </w:tabs>
        <w:contextualSpacing/>
        <w:jc w:val="both"/>
        <w:rPr>
          <w:sz w:val="22"/>
          <w:szCs w:val="22"/>
        </w:rPr>
      </w:pPr>
      <w:r w:rsidRPr="00E772F8">
        <w:rPr>
          <w:sz w:val="22"/>
          <w:szCs w:val="22"/>
        </w:rPr>
        <w:t>Выключить двигатель.</w:t>
      </w:r>
    </w:p>
    <w:p w14:paraId="78F7AEBB" w14:textId="77777777" w:rsidR="00E772F8" w:rsidRPr="00E772F8" w:rsidRDefault="00E772F8" w:rsidP="00E772F8">
      <w:pPr>
        <w:numPr>
          <w:ilvl w:val="2"/>
          <w:numId w:val="3"/>
        </w:numPr>
        <w:tabs>
          <w:tab w:val="left" w:pos="3645"/>
        </w:tabs>
        <w:contextualSpacing/>
        <w:jc w:val="both"/>
        <w:rPr>
          <w:sz w:val="22"/>
          <w:szCs w:val="22"/>
        </w:rPr>
      </w:pPr>
      <w:r w:rsidRPr="00E772F8">
        <w:rPr>
          <w:sz w:val="22"/>
          <w:szCs w:val="22"/>
        </w:rPr>
        <w:t>Вынуть ключи из замка зажигания.</w:t>
      </w:r>
    </w:p>
    <w:p w14:paraId="50F72A61" w14:textId="77777777" w:rsidR="00E772F8" w:rsidRPr="00E772F8" w:rsidRDefault="00E772F8" w:rsidP="00E772F8">
      <w:pPr>
        <w:numPr>
          <w:ilvl w:val="2"/>
          <w:numId w:val="3"/>
        </w:numPr>
        <w:tabs>
          <w:tab w:val="left" w:pos="3645"/>
        </w:tabs>
        <w:contextualSpacing/>
        <w:jc w:val="both"/>
        <w:rPr>
          <w:sz w:val="22"/>
          <w:szCs w:val="22"/>
        </w:rPr>
      </w:pPr>
      <w:r w:rsidRPr="00E772F8">
        <w:rPr>
          <w:sz w:val="22"/>
          <w:szCs w:val="22"/>
        </w:rPr>
        <w:t>Установить 2 противооткатных упора под колеса автомобиля.</w:t>
      </w:r>
    </w:p>
    <w:p w14:paraId="35219B30" w14:textId="77777777" w:rsidR="00E772F8" w:rsidRPr="00E772F8" w:rsidRDefault="00E772F8" w:rsidP="00E772F8">
      <w:pPr>
        <w:numPr>
          <w:ilvl w:val="2"/>
          <w:numId w:val="3"/>
        </w:numPr>
        <w:tabs>
          <w:tab w:val="left" w:pos="3645"/>
        </w:tabs>
        <w:contextualSpacing/>
        <w:jc w:val="both"/>
        <w:rPr>
          <w:sz w:val="22"/>
          <w:szCs w:val="22"/>
        </w:rPr>
      </w:pPr>
      <w:r w:rsidRPr="00E772F8">
        <w:rPr>
          <w:sz w:val="22"/>
          <w:szCs w:val="22"/>
        </w:rPr>
        <w:t xml:space="preserve"> Проинформировать представителей предприятия о готовности к разгрузке (загрузке).</w:t>
      </w:r>
    </w:p>
    <w:p w14:paraId="654B5302" w14:textId="77777777" w:rsidR="00E772F8" w:rsidRPr="00E772F8" w:rsidRDefault="00E772F8" w:rsidP="00E772F8">
      <w:pPr>
        <w:numPr>
          <w:ilvl w:val="2"/>
          <w:numId w:val="3"/>
        </w:numPr>
        <w:tabs>
          <w:tab w:val="left" w:pos="3645"/>
        </w:tabs>
        <w:contextualSpacing/>
        <w:jc w:val="both"/>
        <w:rPr>
          <w:sz w:val="22"/>
          <w:szCs w:val="22"/>
        </w:rPr>
      </w:pPr>
      <w:r w:rsidRPr="00E772F8">
        <w:rPr>
          <w:sz w:val="22"/>
          <w:szCs w:val="22"/>
        </w:rPr>
        <w:t>Находиться в безопасной зоне, указанной представителем предприятия при проведении погрузки/разгрузки.</w:t>
      </w:r>
    </w:p>
    <w:p w14:paraId="15BC5403" w14:textId="77777777" w:rsidR="00E772F8" w:rsidRPr="00E772F8" w:rsidRDefault="00E772F8" w:rsidP="00E772F8">
      <w:pPr>
        <w:tabs>
          <w:tab w:val="left" w:pos="3645"/>
        </w:tabs>
        <w:ind w:left="153"/>
        <w:contextualSpacing/>
        <w:jc w:val="both"/>
        <w:rPr>
          <w:sz w:val="22"/>
          <w:szCs w:val="22"/>
        </w:rPr>
      </w:pPr>
    </w:p>
    <w:p w14:paraId="74EFBA39" w14:textId="77777777" w:rsidR="00E772F8" w:rsidRPr="00E772F8" w:rsidRDefault="00E772F8" w:rsidP="00E772F8">
      <w:pPr>
        <w:numPr>
          <w:ilvl w:val="0"/>
          <w:numId w:val="3"/>
        </w:numPr>
        <w:tabs>
          <w:tab w:val="left" w:pos="3645"/>
        </w:tabs>
        <w:contextualSpacing/>
        <w:jc w:val="both"/>
        <w:rPr>
          <w:sz w:val="22"/>
          <w:szCs w:val="22"/>
        </w:rPr>
      </w:pPr>
      <w:r w:rsidRPr="00E772F8">
        <w:rPr>
          <w:b/>
          <w:sz w:val="22"/>
          <w:szCs w:val="22"/>
        </w:rPr>
        <w:t>На территории предприятия водителям ТС запрещается:</w:t>
      </w:r>
    </w:p>
    <w:p w14:paraId="2BC81352" w14:textId="77777777" w:rsidR="00E772F8" w:rsidRPr="00E772F8" w:rsidRDefault="00E772F8" w:rsidP="00E772F8">
      <w:pPr>
        <w:numPr>
          <w:ilvl w:val="1"/>
          <w:numId w:val="3"/>
        </w:numPr>
        <w:tabs>
          <w:tab w:val="left" w:pos="3645"/>
        </w:tabs>
        <w:contextualSpacing/>
        <w:jc w:val="both"/>
        <w:rPr>
          <w:sz w:val="22"/>
          <w:szCs w:val="22"/>
        </w:rPr>
      </w:pPr>
      <w:r w:rsidRPr="00E772F8">
        <w:rPr>
          <w:sz w:val="22"/>
          <w:szCs w:val="22"/>
        </w:rPr>
        <w:t xml:space="preserve"> Выполнять работы, выходящие за рамки договорных отношений;</w:t>
      </w:r>
    </w:p>
    <w:p w14:paraId="3599F8F2" w14:textId="77777777" w:rsidR="00E772F8" w:rsidRPr="00E772F8" w:rsidRDefault="00E772F8" w:rsidP="00E772F8">
      <w:pPr>
        <w:numPr>
          <w:ilvl w:val="2"/>
          <w:numId w:val="3"/>
        </w:numPr>
        <w:tabs>
          <w:tab w:val="left" w:pos="3645"/>
        </w:tabs>
        <w:contextualSpacing/>
        <w:jc w:val="both"/>
        <w:rPr>
          <w:sz w:val="22"/>
          <w:szCs w:val="22"/>
        </w:rPr>
      </w:pPr>
      <w:r w:rsidRPr="00E772F8">
        <w:rPr>
          <w:sz w:val="22"/>
          <w:szCs w:val="22"/>
        </w:rPr>
        <w:t xml:space="preserve">Проносить, хранить, сбывать или употреблять на территории предприятий Группы «СВЕЗА» алкогольные, токсические, психотропные или наркотические вещества;                                            </w:t>
      </w:r>
    </w:p>
    <w:p w14:paraId="6EF032AE" w14:textId="77777777" w:rsidR="00E772F8" w:rsidRPr="00E772F8" w:rsidRDefault="00E772F8" w:rsidP="00E772F8">
      <w:pPr>
        <w:numPr>
          <w:ilvl w:val="2"/>
          <w:numId w:val="3"/>
        </w:numPr>
        <w:tabs>
          <w:tab w:val="left" w:pos="3645"/>
        </w:tabs>
        <w:contextualSpacing/>
        <w:jc w:val="both"/>
        <w:rPr>
          <w:sz w:val="22"/>
          <w:szCs w:val="22"/>
        </w:rPr>
      </w:pPr>
      <w:r w:rsidRPr="00E772F8">
        <w:rPr>
          <w:sz w:val="22"/>
          <w:szCs w:val="22"/>
        </w:rPr>
        <w:t>Выбрасывать отходы всех классов, в том числе в места сбора отходов если иное не оговорено в договоре на оказание услуг;</w:t>
      </w:r>
    </w:p>
    <w:p w14:paraId="0FD52417" w14:textId="77777777" w:rsidR="00E772F8" w:rsidRPr="00E772F8" w:rsidRDefault="00E772F8" w:rsidP="00E772F8">
      <w:pPr>
        <w:numPr>
          <w:ilvl w:val="2"/>
          <w:numId w:val="3"/>
        </w:numPr>
        <w:tabs>
          <w:tab w:val="left" w:pos="3645"/>
        </w:tabs>
        <w:contextualSpacing/>
        <w:jc w:val="both"/>
        <w:rPr>
          <w:sz w:val="22"/>
          <w:szCs w:val="22"/>
        </w:rPr>
      </w:pPr>
      <w:r w:rsidRPr="00E772F8">
        <w:rPr>
          <w:sz w:val="22"/>
          <w:szCs w:val="22"/>
        </w:rPr>
        <w:t>Эксплуатировать неисправное ТС;</w:t>
      </w:r>
    </w:p>
    <w:p w14:paraId="7ED648F7" w14:textId="77777777" w:rsidR="00E772F8" w:rsidRPr="00E772F8" w:rsidRDefault="00E772F8" w:rsidP="00E772F8">
      <w:pPr>
        <w:numPr>
          <w:ilvl w:val="2"/>
          <w:numId w:val="3"/>
        </w:numPr>
        <w:tabs>
          <w:tab w:val="left" w:pos="3645"/>
        </w:tabs>
        <w:contextualSpacing/>
        <w:jc w:val="both"/>
        <w:rPr>
          <w:sz w:val="22"/>
          <w:szCs w:val="22"/>
        </w:rPr>
      </w:pPr>
      <w:r w:rsidRPr="00E772F8">
        <w:rPr>
          <w:sz w:val="22"/>
          <w:szCs w:val="22"/>
        </w:rPr>
        <w:t>Разводить огонь и проводить иные огневые работы без оформления наряда-допуска на проведение огневых работ;</w:t>
      </w:r>
    </w:p>
    <w:p w14:paraId="7DBA17EC" w14:textId="77777777" w:rsidR="00E772F8" w:rsidRPr="00E772F8" w:rsidRDefault="00E772F8" w:rsidP="00E772F8">
      <w:pPr>
        <w:numPr>
          <w:ilvl w:val="2"/>
          <w:numId w:val="3"/>
        </w:numPr>
        <w:tabs>
          <w:tab w:val="left" w:pos="3645"/>
        </w:tabs>
        <w:contextualSpacing/>
        <w:jc w:val="both"/>
        <w:rPr>
          <w:sz w:val="22"/>
          <w:szCs w:val="22"/>
        </w:rPr>
      </w:pPr>
      <w:r w:rsidRPr="00E772F8">
        <w:rPr>
          <w:sz w:val="22"/>
          <w:szCs w:val="22"/>
        </w:rPr>
        <w:t>Спать в автомобиле с включенным двигателем;</w:t>
      </w:r>
    </w:p>
    <w:p w14:paraId="6734C406" w14:textId="77777777" w:rsidR="00E772F8" w:rsidRPr="00E772F8" w:rsidRDefault="00E772F8" w:rsidP="00E772F8">
      <w:pPr>
        <w:numPr>
          <w:ilvl w:val="2"/>
          <w:numId w:val="3"/>
        </w:numPr>
        <w:tabs>
          <w:tab w:val="left" w:pos="3645"/>
        </w:tabs>
        <w:contextualSpacing/>
        <w:jc w:val="both"/>
        <w:rPr>
          <w:sz w:val="22"/>
          <w:szCs w:val="22"/>
        </w:rPr>
      </w:pPr>
      <w:r w:rsidRPr="00E772F8">
        <w:rPr>
          <w:sz w:val="22"/>
          <w:szCs w:val="22"/>
        </w:rPr>
        <w:t xml:space="preserve">Курить в неположенном месте, в том числе в автомобиле. Курение на территории предприятий Группы «СВЕЗА» допускается только в специально отведенных и оборудованных местах, обозначенных соответствующим знаком. </w:t>
      </w:r>
    </w:p>
    <w:p w14:paraId="6E510DCB" w14:textId="77777777" w:rsidR="00E772F8" w:rsidRPr="00E772F8" w:rsidRDefault="00E772F8" w:rsidP="00E772F8">
      <w:pPr>
        <w:ind w:left="-567" w:firstLine="425"/>
        <w:contextualSpacing/>
        <w:jc w:val="both"/>
        <w:rPr>
          <w:sz w:val="22"/>
          <w:szCs w:val="22"/>
        </w:rPr>
      </w:pPr>
    </w:p>
    <w:p w14:paraId="368B0900" w14:textId="77777777" w:rsidR="00E772F8" w:rsidRPr="00E772F8" w:rsidRDefault="00E772F8" w:rsidP="00E772F8">
      <w:pPr>
        <w:keepNext/>
        <w:keepLines/>
        <w:spacing w:before="40"/>
        <w:ind w:left="-567" w:firstLine="425"/>
        <w:jc w:val="right"/>
        <w:outlineLvl w:val="2"/>
        <w:rPr>
          <w:rFonts w:eastAsiaTheme="majorEastAsia"/>
          <w:sz w:val="22"/>
        </w:rPr>
      </w:pPr>
      <w:bookmarkStart w:id="33" w:name="_Приложение_№_1"/>
      <w:bookmarkEnd w:id="33"/>
      <w:r w:rsidRPr="00E772F8">
        <w:rPr>
          <w:rFonts w:eastAsiaTheme="majorEastAsia"/>
          <w:sz w:val="22"/>
        </w:rPr>
        <w:t xml:space="preserve">Приложение № 1 </w:t>
      </w:r>
    </w:p>
    <w:p w14:paraId="0EE52057" w14:textId="77777777" w:rsidR="00E772F8" w:rsidRPr="00E772F8" w:rsidRDefault="00E772F8" w:rsidP="00E772F8">
      <w:pPr>
        <w:keepNext/>
        <w:keepLines/>
        <w:spacing w:before="40"/>
        <w:ind w:left="-567" w:firstLine="425"/>
        <w:jc w:val="right"/>
        <w:outlineLvl w:val="2"/>
        <w:rPr>
          <w:rFonts w:eastAsiaTheme="majorEastAsia"/>
          <w:b/>
          <w:sz w:val="22"/>
        </w:rPr>
      </w:pPr>
      <w:r w:rsidRPr="00E772F8">
        <w:rPr>
          <w:rFonts w:eastAsiaTheme="majorEastAsia"/>
          <w:b/>
          <w:sz w:val="22"/>
        </w:rPr>
        <w:t>«Штрафные санкции за нарушение требований безопасности при доставке/вывозе товарно-материальных ценностей с/на территории предприятий Группы «СВЕЗА»</w:t>
      </w:r>
    </w:p>
    <w:p w14:paraId="07166D32" w14:textId="77777777" w:rsidR="00E772F8" w:rsidRPr="00E772F8" w:rsidRDefault="00E772F8" w:rsidP="00E772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ind w:left="-567" w:firstLine="425"/>
        <w:contextualSpacing/>
        <w:jc w:val="both"/>
        <w:rPr>
          <w:b/>
          <w:sz w:val="22"/>
          <w:szCs w:val="22"/>
        </w:rPr>
      </w:pPr>
    </w:p>
    <w:tbl>
      <w:tblPr>
        <w:tblStyle w:val="10"/>
        <w:tblW w:w="9432" w:type="dxa"/>
        <w:tblLook w:val="04A0" w:firstRow="1" w:lastRow="0" w:firstColumn="1" w:lastColumn="0" w:noHBand="0" w:noVBand="1"/>
      </w:tblPr>
      <w:tblGrid>
        <w:gridCol w:w="709"/>
        <w:gridCol w:w="7083"/>
        <w:gridCol w:w="1640"/>
      </w:tblGrid>
      <w:tr w:rsidR="00E772F8" w:rsidRPr="00E772F8" w14:paraId="1F3EB72F" w14:textId="77777777" w:rsidTr="00914686">
        <w:trPr>
          <w:trHeight w:val="600"/>
        </w:trPr>
        <w:tc>
          <w:tcPr>
            <w:tcW w:w="709" w:type="dxa"/>
            <w:hideMark/>
          </w:tcPr>
          <w:p w14:paraId="0267C480" w14:textId="77777777" w:rsidR="00E772F8" w:rsidRPr="00E772F8" w:rsidRDefault="00E772F8" w:rsidP="00E772F8">
            <w:pPr>
              <w:rPr>
                <w:b/>
                <w:bCs/>
                <w:color w:val="000000"/>
                <w:sz w:val="20"/>
                <w:szCs w:val="22"/>
              </w:rPr>
            </w:pPr>
            <w:r w:rsidRPr="00E772F8">
              <w:rPr>
                <w:b/>
                <w:bCs/>
                <w:color w:val="000000"/>
                <w:sz w:val="20"/>
                <w:szCs w:val="22"/>
              </w:rPr>
              <w:t>№ п/п</w:t>
            </w:r>
          </w:p>
        </w:tc>
        <w:tc>
          <w:tcPr>
            <w:tcW w:w="7083" w:type="dxa"/>
            <w:hideMark/>
          </w:tcPr>
          <w:p w14:paraId="61EA11DA" w14:textId="77777777" w:rsidR="00E772F8" w:rsidRPr="00E772F8" w:rsidRDefault="00E772F8" w:rsidP="00E772F8">
            <w:pPr>
              <w:rPr>
                <w:b/>
                <w:bCs/>
                <w:color w:val="000000"/>
                <w:sz w:val="20"/>
                <w:szCs w:val="22"/>
              </w:rPr>
            </w:pPr>
            <w:r w:rsidRPr="00E772F8">
              <w:rPr>
                <w:b/>
                <w:bCs/>
                <w:color w:val="000000"/>
                <w:sz w:val="20"/>
                <w:szCs w:val="22"/>
              </w:rPr>
              <w:t xml:space="preserve"> Вид нарушения требований охраны труда, промышленной безопасности, пожарной безопасности и охраны окружающей среды</w:t>
            </w:r>
          </w:p>
        </w:tc>
        <w:tc>
          <w:tcPr>
            <w:tcW w:w="1640" w:type="dxa"/>
            <w:hideMark/>
          </w:tcPr>
          <w:p w14:paraId="6BBBD09B" w14:textId="77777777" w:rsidR="00E772F8" w:rsidRPr="00E772F8" w:rsidRDefault="00E772F8" w:rsidP="00E772F8">
            <w:pPr>
              <w:rPr>
                <w:b/>
                <w:bCs/>
                <w:color w:val="000000"/>
                <w:sz w:val="20"/>
                <w:szCs w:val="22"/>
              </w:rPr>
            </w:pPr>
            <w:r w:rsidRPr="00E772F8">
              <w:rPr>
                <w:b/>
                <w:bCs/>
                <w:color w:val="000000"/>
                <w:sz w:val="20"/>
                <w:szCs w:val="22"/>
              </w:rPr>
              <w:t>Размер штрафа (рубли)</w:t>
            </w:r>
          </w:p>
        </w:tc>
      </w:tr>
      <w:tr w:rsidR="00E772F8" w:rsidRPr="00E772F8" w14:paraId="15259BA7" w14:textId="77777777" w:rsidTr="00914686">
        <w:trPr>
          <w:trHeight w:val="600"/>
        </w:trPr>
        <w:tc>
          <w:tcPr>
            <w:tcW w:w="709" w:type="dxa"/>
            <w:hideMark/>
          </w:tcPr>
          <w:p w14:paraId="440636B4" w14:textId="77777777" w:rsidR="00E772F8" w:rsidRPr="00E772F8" w:rsidRDefault="00E772F8" w:rsidP="00E772F8">
            <w:pPr>
              <w:rPr>
                <w:color w:val="000000"/>
                <w:sz w:val="20"/>
                <w:szCs w:val="22"/>
              </w:rPr>
            </w:pPr>
            <w:r w:rsidRPr="00E772F8">
              <w:rPr>
                <w:color w:val="000000"/>
                <w:sz w:val="20"/>
                <w:szCs w:val="22"/>
              </w:rPr>
              <w:t>1</w:t>
            </w:r>
          </w:p>
        </w:tc>
        <w:tc>
          <w:tcPr>
            <w:tcW w:w="7083" w:type="dxa"/>
            <w:hideMark/>
          </w:tcPr>
          <w:p w14:paraId="3D6D6CCF" w14:textId="77777777" w:rsidR="00E772F8" w:rsidRPr="00E772F8" w:rsidRDefault="00E772F8" w:rsidP="00E772F8">
            <w:pPr>
              <w:rPr>
                <w:color w:val="000000"/>
                <w:sz w:val="20"/>
                <w:szCs w:val="22"/>
              </w:rPr>
            </w:pPr>
            <w:r w:rsidRPr="00E772F8">
              <w:rPr>
                <w:color w:val="000000"/>
                <w:sz w:val="20"/>
                <w:szCs w:val="22"/>
              </w:rPr>
              <w:t>Любые действия водителя, экспедитора которые привели к несчастному случаю со смертельным исходом с работником предприятия Группы «СВЕЗА»</w:t>
            </w:r>
          </w:p>
        </w:tc>
        <w:tc>
          <w:tcPr>
            <w:tcW w:w="1640" w:type="dxa"/>
            <w:hideMark/>
          </w:tcPr>
          <w:p w14:paraId="29F41DBD" w14:textId="77777777" w:rsidR="00E772F8" w:rsidRPr="00E772F8" w:rsidRDefault="00E772F8" w:rsidP="00E772F8">
            <w:pPr>
              <w:rPr>
                <w:color w:val="000000"/>
                <w:sz w:val="20"/>
                <w:szCs w:val="22"/>
              </w:rPr>
            </w:pPr>
            <w:r w:rsidRPr="00E772F8">
              <w:rPr>
                <w:color w:val="000000"/>
                <w:sz w:val="20"/>
                <w:szCs w:val="22"/>
              </w:rPr>
              <w:t>250000</w:t>
            </w:r>
          </w:p>
        </w:tc>
      </w:tr>
      <w:tr w:rsidR="00E772F8" w:rsidRPr="00E772F8" w14:paraId="1161BDE6" w14:textId="77777777" w:rsidTr="00914686">
        <w:trPr>
          <w:trHeight w:val="600"/>
        </w:trPr>
        <w:tc>
          <w:tcPr>
            <w:tcW w:w="709" w:type="dxa"/>
            <w:hideMark/>
          </w:tcPr>
          <w:p w14:paraId="5ED10DCA" w14:textId="77777777" w:rsidR="00E772F8" w:rsidRPr="00E772F8" w:rsidRDefault="00E772F8" w:rsidP="00E772F8">
            <w:pPr>
              <w:rPr>
                <w:color w:val="000000"/>
                <w:sz w:val="20"/>
                <w:szCs w:val="22"/>
              </w:rPr>
            </w:pPr>
            <w:r w:rsidRPr="00E772F8">
              <w:rPr>
                <w:color w:val="000000"/>
                <w:sz w:val="20"/>
                <w:szCs w:val="22"/>
              </w:rPr>
              <w:t>2</w:t>
            </w:r>
          </w:p>
        </w:tc>
        <w:tc>
          <w:tcPr>
            <w:tcW w:w="7083" w:type="dxa"/>
            <w:hideMark/>
          </w:tcPr>
          <w:p w14:paraId="150ADA19" w14:textId="77777777" w:rsidR="00E772F8" w:rsidRPr="00E772F8" w:rsidRDefault="00E772F8" w:rsidP="00E772F8">
            <w:pPr>
              <w:rPr>
                <w:color w:val="000000"/>
                <w:sz w:val="20"/>
                <w:szCs w:val="22"/>
              </w:rPr>
            </w:pPr>
            <w:r w:rsidRPr="00E772F8">
              <w:rPr>
                <w:color w:val="000000"/>
                <w:sz w:val="20"/>
                <w:szCs w:val="22"/>
              </w:rPr>
              <w:t>Любые действия водителя, экспедитора, которые привели к несчастному случаю (без смертельного исхода) с работником предприятия Группы «СВЕЗА»</w:t>
            </w:r>
          </w:p>
        </w:tc>
        <w:tc>
          <w:tcPr>
            <w:tcW w:w="1640" w:type="dxa"/>
            <w:hideMark/>
          </w:tcPr>
          <w:p w14:paraId="5C5DB125" w14:textId="77777777" w:rsidR="00E772F8" w:rsidRPr="00E772F8" w:rsidRDefault="00E772F8" w:rsidP="00E772F8">
            <w:pPr>
              <w:rPr>
                <w:color w:val="000000"/>
                <w:sz w:val="20"/>
                <w:szCs w:val="22"/>
              </w:rPr>
            </w:pPr>
            <w:r w:rsidRPr="00E772F8">
              <w:rPr>
                <w:color w:val="000000"/>
                <w:sz w:val="20"/>
                <w:szCs w:val="22"/>
              </w:rPr>
              <w:t>150000</w:t>
            </w:r>
          </w:p>
        </w:tc>
      </w:tr>
      <w:tr w:rsidR="00E772F8" w:rsidRPr="00E772F8" w14:paraId="503439AC" w14:textId="77777777" w:rsidTr="00914686">
        <w:trPr>
          <w:trHeight w:val="300"/>
        </w:trPr>
        <w:tc>
          <w:tcPr>
            <w:tcW w:w="709" w:type="dxa"/>
            <w:hideMark/>
          </w:tcPr>
          <w:p w14:paraId="6DBED1C8" w14:textId="77777777" w:rsidR="00E772F8" w:rsidRPr="00E772F8" w:rsidRDefault="00E772F8" w:rsidP="00E772F8">
            <w:pPr>
              <w:rPr>
                <w:color w:val="000000"/>
                <w:sz w:val="20"/>
                <w:szCs w:val="22"/>
              </w:rPr>
            </w:pPr>
            <w:r w:rsidRPr="00E772F8">
              <w:rPr>
                <w:color w:val="000000"/>
                <w:sz w:val="20"/>
                <w:szCs w:val="22"/>
              </w:rPr>
              <w:t>3</w:t>
            </w:r>
          </w:p>
        </w:tc>
        <w:tc>
          <w:tcPr>
            <w:tcW w:w="7083" w:type="dxa"/>
            <w:hideMark/>
          </w:tcPr>
          <w:p w14:paraId="4C82CC75" w14:textId="77777777" w:rsidR="00E772F8" w:rsidRPr="00E772F8" w:rsidRDefault="00E772F8" w:rsidP="00E772F8">
            <w:pPr>
              <w:rPr>
                <w:color w:val="000000"/>
                <w:sz w:val="20"/>
                <w:szCs w:val="22"/>
              </w:rPr>
            </w:pPr>
            <w:r w:rsidRPr="00E772F8">
              <w:rPr>
                <w:color w:val="000000"/>
                <w:sz w:val="20"/>
                <w:szCs w:val="22"/>
              </w:rPr>
              <w:t>Несчастный случай со смертельным исходом с водителем, экспедитором</w:t>
            </w:r>
          </w:p>
        </w:tc>
        <w:tc>
          <w:tcPr>
            <w:tcW w:w="1640" w:type="dxa"/>
            <w:hideMark/>
          </w:tcPr>
          <w:p w14:paraId="50EA866F" w14:textId="77777777" w:rsidR="00E772F8" w:rsidRPr="00E772F8" w:rsidRDefault="00E772F8" w:rsidP="00E772F8">
            <w:pPr>
              <w:rPr>
                <w:color w:val="000000"/>
                <w:sz w:val="20"/>
                <w:szCs w:val="22"/>
              </w:rPr>
            </w:pPr>
            <w:r w:rsidRPr="00E772F8">
              <w:rPr>
                <w:color w:val="000000"/>
                <w:sz w:val="20"/>
                <w:szCs w:val="22"/>
              </w:rPr>
              <w:t>100000</w:t>
            </w:r>
          </w:p>
        </w:tc>
      </w:tr>
      <w:tr w:rsidR="00E772F8" w:rsidRPr="00E772F8" w14:paraId="3E2FC65F" w14:textId="77777777" w:rsidTr="00914686">
        <w:trPr>
          <w:trHeight w:val="300"/>
        </w:trPr>
        <w:tc>
          <w:tcPr>
            <w:tcW w:w="709" w:type="dxa"/>
            <w:hideMark/>
          </w:tcPr>
          <w:p w14:paraId="7E956428" w14:textId="77777777" w:rsidR="00E772F8" w:rsidRPr="00E772F8" w:rsidRDefault="00E772F8" w:rsidP="00E772F8">
            <w:pPr>
              <w:rPr>
                <w:color w:val="000000"/>
                <w:sz w:val="20"/>
                <w:szCs w:val="22"/>
              </w:rPr>
            </w:pPr>
            <w:r w:rsidRPr="00E772F8">
              <w:rPr>
                <w:color w:val="000000"/>
                <w:sz w:val="20"/>
                <w:szCs w:val="22"/>
              </w:rPr>
              <w:t>4</w:t>
            </w:r>
          </w:p>
        </w:tc>
        <w:tc>
          <w:tcPr>
            <w:tcW w:w="7083" w:type="dxa"/>
            <w:hideMark/>
          </w:tcPr>
          <w:p w14:paraId="44304938" w14:textId="77777777" w:rsidR="00E772F8" w:rsidRPr="00E772F8" w:rsidRDefault="00E772F8" w:rsidP="00E772F8">
            <w:pPr>
              <w:rPr>
                <w:color w:val="000000"/>
                <w:sz w:val="20"/>
                <w:szCs w:val="22"/>
              </w:rPr>
            </w:pPr>
            <w:r w:rsidRPr="00E772F8">
              <w:rPr>
                <w:color w:val="000000"/>
                <w:sz w:val="20"/>
                <w:szCs w:val="22"/>
              </w:rPr>
              <w:t>Несчастный случай, относящийся к категории тяжелых с водителем, экспедитором</w:t>
            </w:r>
          </w:p>
        </w:tc>
        <w:tc>
          <w:tcPr>
            <w:tcW w:w="1640" w:type="dxa"/>
            <w:hideMark/>
          </w:tcPr>
          <w:p w14:paraId="0B75B866" w14:textId="77777777" w:rsidR="00E772F8" w:rsidRPr="00E772F8" w:rsidRDefault="00E772F8" w:rsidP="00E772F8">
            <w:pPr>
              <w:rPr>
                <w:color w:val="000000"/>
                <w:sz w:val="20"/>
                <w:szCs w:val="22"/>
              </w:rPr>
            </w:pPr>
            <w:r w:rsidRPr="00E772F8">
              <w:rPr>
                <w:color w:val="000000"/>
                <w:sz w:val="20"/>
                <w:szCs w:val="22"/>
              </w:rPr>
              <w:t>30000</w:t>
            </w:r>
          </w:p>
        </w:tc>
      </w:tr>
      <w:tr w:rsidR="00E772F8" w:rsidRPr="00E772F8" w14:paraId="542488FD" w14:textId="77777777" w:rsidTr="00914686">
        <w:trPr>
          <w:trHeight w:val="300"/>
        </w:trPr>
        <w:tc>
          <w:tcPr>
            <w:tcW w:w="709" w:type="dxa"/>
            <w:hideMark/>
          </w:tcPr>
          <w:p w14:paraId="49D9EF85" w14:textId="77777777" w:rsidR="00E772F8" w:rsidRPr="00E772F8" w:rsidRDefault="00E772F8" w:rsidP="00E772F8">
            <w:pPr>
              <w:rPr>
                <w:color w:val="000000"/>
                <w:sz w:val="20"/>
                <w:szCs w:val="22"/>
              </w:rPr>
            </w:pPr>
            <w:r w:rsidRPr="00E772F8">
              <w:rPr>
                <w:color w:val="000000"/>
                <w:sz w:val="20"/>
                <w:szCs w:val="22"/>
              </w:rPr>
              <w:t>5</w:t>
            </w:r>
          </w:p>
        </w:tc>
        <w:tc>
          <w:tcPr>
            <w:tcW w:w="7083" w:type="dxa"/>
            <w:hideMark/>
          </w:tcPr>
          <w:p w14:paraId="48C6A652" w14:textId="77777777" w:rsidR="00E772F8" w:rsidRPr="00E772F8" w:rsidRDefault="00E772F8" w:rsidP="00E772F8">
            <w:pPr>
              <w:rPr>
                <w:color w:val="000000"/>
                <w:sz w:val="20"/>
                <w:szCs w:val="22"/>
              </w:rPr>
            </w:pPr>
            <w:r w:rsidRPr="00E772F8">
              <w:rPr>
                <w:color w:val="000000"/>
                <w:sz w:val="20"/>
                <w:szCs w:val="22"/>
              </w:rPr>
              <w:t xml:space="preserve">Несчастный случай, относящийся к категории легких с водителем, экспедитором  </w:t>
            </w:r>
          </w:p>
        </w:tc>
        <w:tc>
          <w:tcPr>
            <w:tcW w:w="1640" w:type="dxa"/>
            <w:hideMark/>
          </w:tcPr>
          <w:p w14:paraId="07E76BF0" w14:textId="77777777" w:rsidR="00E772F8" w:rsidRPr="00E772F8" w:rsidRDefault="00E772F8" w:rsidP="00E772F8">
            <w:pPr>
              <w:rPr>
                <w:color w:val="000000"/>
                <w:sz w:val="20"/>
                <w:szCs w:val="22"/>
              </w:rPr>
            </w:pPr>
            <w:r w:rsidRPr="00E772F8">
              <w:rPr>
                <w:color w:val="000000"/>
                <w:sz w:val="20"/>
                <w:szCs w:val="22"/>
              </w:rPr>
              <w:t>20000</w:t>
            </w:r>
          </w:p>
        </w:tc>
      </w:tr>
      <w:tr w:rsidR="00E772F8" w:rsidRPr="00E772F8" w14:paraId="4424862A" w14:textId="77777777" w:rsidTr="00914686">
        <w:trPr>
          <w:trHeight w:val="300"/>
        </w:trPr>
        <w:tc>
          <w:tcPr>
            <w:tcW w:w="709" w:type="dxa"/>
            <w:hideMark/>
          </w:tcPr>
          <w:p w14:paraId="18A83199" w14:textId="77777777" w:rsidR="00E772F8" w:rsidRPr="00E772F8" w:rsidRDefault="00E772F8" w:rsidP="00E772F8">
            <w:pPr>
              <w:rPr>
                <w:color w:val="000000"/>
                <w:sz w:val="20"/>
                <w:szCs w:val="22"/>
              </w:rPr>
            </w:pPr>
            <w:r w:rsidRPr="00E772F8">
              <w:rPr>
                <w:color w:val="000000"/>
                <w:sz w:val="20"/>
                <w:szCs w:val="22"/>
              </w:rPr>
              <w:t>6</w:t>
            </w:r>
          </w:p>
        </w:tc>
        <w:tc>
          <w:tcPr>
            <w:tcW w:w="7083" w:type="dxa"/>
            <w:hideMark/>
          </w:tcPr>
          <w:p w14:paraId="07836C57" w14:textId="77777777" w:rsidR="00E772F8" w:rsidRPr="00E772F8" w:rsidRDefault="00E772F8" w:rsidP="00E772F8">
            <w:pPr>
              <w:rPr>
                <w:color w:val="000000"/>
                <w:sz w:val="20"/>
                <w:szCs w:val="22"/>
              </w:rPr>
            </w:pPr>
            <w:r w:rsidRPr="00E772F8">
              <w:rPr>
                <w:color w:val="000000"/>
                <w:sz w:val="20"/>
                <w:szCs w:val="22"/>
              </w:rPr>
              <w:t>Пожар, возгорание (без ущерба имуществу предприятия Группы «СВЕЗА»)</w:t>
            </w:r>
          </w:p>
        </w:tc>
        <w:tc>
          <w:tcPr>
            <w:tcW w:w="1640" w:type="dxa"/>
            <w:hideMark/>
          </w:tcPr>
          <w:p w14:paraId="57DFEA18" w14:textId="77777777" w:rsidR="00E772F8" w:rsidRPr="00E772F8" w:rsidRDefault="00E772F8" w:rsidP="00E772F8">
            <w:pPr>
              <w:rPr>
                <w:color w:val="000000"/>
                <w:sz w:val="20"/>
                <w:szCs w:val="22"/>
              </w:rPr>
            </w:pPr>
            <w:r w:rsidRPr="00E772F8">
              <w:rPr>
                <w:color w:val="000000"/>
                <w:sz w:val="20"/>
                <w:szCs w:val="22"/>
              </w:rPr>
              <w:t>20000</w:t>
            </w:r>
          </w:p>
        </w:tc>
      </w:tr>
      <w:tr w:rsidR="00E772F8" w:rsidRPr="00E772F8" w14:paraId="4402B428" w14:textId="77777777" w:rsidTr="00914686">
        <w:trPr>
          <w:trHeight w:val="600"/>
        </w:trPr>
        <w:tc>
          <w:tcPr>
            <w:tcW w:w="709" w:type="dxa"/>
            <w:hideMark/>
          </w:tcPr>
          <w:p w14:paraId="483BE53B" w14:textId="77777777" w:rsidR="00E772F8" w:rsidRPr="00E772F8" w:rsidRDefault="00E772F8" w:rsidP="00E772F8">
            <w:pPr>
              <w:rPr>
                <w:color w:val="000000"/>
                <w:sz w:val="20"/>
                <w:szCs w:val="22"/>
              </w:rPr>
            </w:pPr>
            <w:r w:rsidRPr="00E772F8">
              <w:rPr>
                <w:color w:val="000000"/>
                <w:sz w:val="20"/>
                <w:szCs w:val="22"/>
              </w:rPr>
              <w:t>7</w:t>
            </w:r>
          </w:p>
        </w:tc>
        <w:tc>
          <w:tcPr>
            <w:tcW w:w="7083" w:type="dxa"/>
            <w:hideMark/>
          </w:tcPr>
          <w:p w14:paraId="3CD5D875" w14:textId="77777777" w:rsidR="00E772F8" w:rsidRPr="00E772F8" w:rsidRDefault="00E772F8" w:rsidP="00E772F8">
            <w:pPr>
              <w:rPr>
                <w:color w:val="000000"/>
                <w:sz w:val="20"/>
                <w:szCs w:val="22"/>
              </w:rPr>
            </w:pPr>
            <w:r w:rsidRPr="00E772F8">
              <w:rPr>
                <w:color w:val="000000"/>
                <w:sz w:val="20"/>
                <w:szCs w:val="22"/>
              </w:rPr>
              <w:t>Курение на территории предприятия Группы «СВЕЗА» вне специально отведенных мест, включая кабину автомобиля</w:t>
            </w:r>
          </w:p>
        </w:tc>
        <w:tc>
          <w:tcPr>
            <w:tcW w:w="1640" w:type="dxa"/>
            <w:hideMark/>
          </w:tcPr>
          <w:p w14:paraId="72DDDA0A" w14:textId="77777777" w:rsidR="00E772F8" w:rsidRPr="00E772F8" w:rsidRDefault="00E772F8" w:rsidP="00E772F8">
            <w:pPr>
              <w:rPr>
                <w:color w:val="000000"/>
                <w:sz w:val="20"/>
                <w:szCs w:val="22"/>
              </w:rPr>
            </w:pPr>
            <w:r w:rsidRPr="00E772F8">
              <w:rPr>
                <w:color w:val="000000"/>
                <w:sz w:val="20"/>
                <w:szCs w:val="22"/>
              </w:rPr>
              <w:t>5000</w:t>
            </w:r>
          </w:p>
        </w:tc>
      </w:tr>
      <w:tr w:rsidR="00E772F8" w:rsidRPr="00E772F8" w14:paraId="45E74D54" w14:textId="77777777" w:rsidTr="00914686">
        <w:trPr>
          <w:trHeight w:val="600"/>
        </w:trPr>
        <w:tc>
          <w:tcPr>
            <w:tcW w:w="709" w:type="dxa"/>
            <w:hideMark/>
          </w:tcPr>
          <w:p w14:paraId="36C64C8E" w14:textId="77777777" w:rsidR="00E772F8" w:rsidRPr="00E772F8" w:rsidRDefault="00E772F8" w:rsidP="00E772F8">
            <w:pPr>
              <w:rPr>
                <w:color w:val="000000"/>
                <w:sz w:val="20"/>
                <w:szCs w:val="22"/>
              </w:rPr>
            </w:pPr>
            <w:r w:rsidRPr="00E772F8">
              <w:rPr>
                <w:color w:val="000000"/>
                <w:sz w:val="20"/>
                <w:szCs w:val="22"/>
              </w:rPr>
              <w:lastRenderedPageBreak/>
              <w:t>8</w:t>
            </w:r>
          </w:p>
        </w:tc>
        <w:tc>
          <w:tcPr>
            <w:tcW w:w="7083" w:type="dxa"/>
            <w:hideMark/>
          </w:tcPr>
          <w:p w14:paraId="7073BE3F" w14:textId="77777777" w:rsidR="00E772F8" w:rsidRPr="00E772F8" w:rsidRDefault="00E772F8" w:rsidP="00E772F8">
            <w:pPr>
              <w:rPr>
                <w:color w:val="000000"/>
                <w:sz w:val="20"/>
                <w:szCs w:val="22"/>
              </w:rPr>
            </w:pPr>
            <w:r w:rsidRPr="00E772F8">
              <w:rPr>
                <w:color w:val="000000"/>
                <w:sz w:val="20"/>
                <w:szCs w:val="22"/>
              </w:rPr>
              <w:t xml:space="preserve">Пронос, хранение, сбыт или употребление на территории Группы алкогольных, токсических, психотропных или наркотических веществ                                            </w:t>
            </w:r>
          </w:p>
        </w:tc>
        <w:tc>
          <w:tcPr>
            <w:tcW w:w="1640" w:type="dxa"/>
            <w:hideMark/>
          </w:tcPr>
          <w:p w14:paraId="23566ED9" w14:textId="77777777" w:rsidR="00E772F8" w:rsidRPr="00E772F8" w:rsidRDefault="00E772F8" w:rsidP="00E772F8">
            <w:pPr>
              <w:rPr>
                <w:color w:val="000000"/>
                <w:sz w:val="20"/>
                <w:szCs w:val="22"/>
              </w:rPr>
            </w:pPr>
            <w:r w:rsidRPr="00E772F8">
              <w:rPr>
                <w:color w:val="000000"/>
                <w:sz w:val="20"/>
                <w:szCs w:val="22"/>
              </w:rPr>
              <w:t>30000</w:t>
            </w:r>
          </w:p>
        </w:tc>
      </w:tr>
      <w:tr w:rsidR="00E772F8" w:rsidRPr="00E772F8" w14:paraId="472F30F5" w14:textId="77777777" w:rsidTr="00914686">
        <w:trPr>
          <w:trHeight w:val="600"/>
        </w:trPr>
        <w:tc>
          <w:tcPr>
            <w:tcW w:w="709" w:type="dxa"/>
            <w:hideMark/>
          </w:tcPr>
          <w:p w14:paraId="558E68D4" w14:textId="77777777" w:rsidR="00E772F8" w:rsidRPr="00E772F8" w:rsidRDefault="00E772F8" w:rsidP="00E772F8">
            <w:pPr>
              <w:rPr>
                <w:color w:val="000000"/>
                <w:sz w:val="20"/>
                <w:szCs w:val="22"/>
              </w:rPr>
            </w:pPr>
            <w:r w:rsidRPr="00E772F8">
              <w:rPr>
                <w:color w:val="000000"/>
                <w:sz w:val="20"/>
                <w:szCs w:val="22"/>
              </w:rPr>
              <w:t>9</w:t>
            </w:r>
          </w:p>
        </w:tc>
        <w:tc>
          <w:tcPr>
            <w:tcW w:w="7083" w:type="dxa"/>
            <w:hideMark/>
          </w:tcPr>
          <w:p w14:paraId="53587AA3" w14:textId="77777777" w:rsidR="00E772F8" w:rsidRPr="00E772F8" w:rsidRDefault="00E772F8" w:rsidP="00E772F8">
            <w:pPr>
              <w:rPr>
                <w:color w:val="000000"/>
                <w:sz w:val="20"/>
                <w:szCs w:val="22"/>
              </w:rPr>
            </w:pPr>
            <w:r w:rsidRPr="00E772F8">
              <w:rPr>
                <w:color w:val="000000"/>
                <w:sz w:val="20"/>
                <w:szCs w:val="22"/>
              </w:rPr>
              <w:t xml:space="preserve">Нахождение или попытка входа/выхода/проезда на/с территорию предприятий Группы «СВЕЗА» в состоянии алкогольного, токсического или наркотического опьянения                                                                                           </w:t>
            </w:r>
          </w:p>
        </w:tc>
        <w:tc>
          <w:tcPr>
            <w:tcW w:w="1640" w:type="dxa"/>
            <w:hideMark/>
          </w:tcPr>
          <w:p w14:paraId="04658F18" w14:textId="77777777" w:rsidR="00E772F8" w:rsidRPr="00E772F8" w:rsidRDefault="00E772F8" w:rsidP="00E772F8">
            <w:pPr>
              <w:rPr>
                <w:color w:val="000000"/>
                <w:sz w:val="20"/>
                <w:szCs w:val="22"/>
              </w:rPr>
            </w:pPr>
            <w:r w:rsidRPr="00E772F8">
              <w:rPr>
                <w:color w:val="000000"/>
                <w:sz w:val="20"/>
                <w:szCs w:val="22"/>
              </w:rPr>
              <w:t>30 000</w:t>
            </w:r>
          </w:p>
        </w:tc>
      </w:tr>
      <w:tr w:rsidR="00E772F8" w:rsidRPr="00E772F8" w14:paraId="04370C49" w14:textId="77777777" w:rsidTr="00914686">
        <w:trPr>
          <w:trHeight w:val="600"/>
        </w:trPr>
        <w:tc>
          <w:tcPr>
            <w:tcW w:w="709" w:type="dxa"/>
            <w:hideMark/>
          </w:tcPr>
          <w:p w14:paraId="78760B68" w14:textId="77777777" w:rsidR="00E772F8" w:rsidRPr="00E772F8" w:rsidRDefault="00E772F8" w:rsidP="00E772F8">
            <w:pPr>
              <w:rPr>
                <w:color w:val="000000"/>
                <w:sz w:val="20"/>
                <w:szCs w:val="22"/>
              </w:rPr>
            </w:pPr>
            <w:r w:rsidRPr="00E772F8">
              <w:rPr>
                <w:color w:val="000000"/>
                <w:sz w:val="20"/>
                <w:szCs w:val="22"/>
              </w:rPr>
              <w:t>10</w:t>
            </w:r>
          </w:p>
        </w:tc>
        <w:tc>
          <w:tcPr>
            <w:tcW w:w="7083" w:type="dxa"/>
            <w:hideMark/>
          </w:tcPr>
          <w:p w14:paraId="63A07DE7" w14:textId="77777777" w:rsidR="00E772F8" w:rsidRPr="00E772F8" w:rsidRDefault="00E772F8" w:rsidP="00E772F8">
            <w:pPr>
              <w:rPr>
                <w:color w:val="000000"/>
                <w:sz w:val="20"/>
                <w:szCs w:val="22"/>
              </w:rPr>
            </w:pPr>
            <w:r w:rsidRPr="00E772F8">
              <w:rPr>
                <w:color w:val="000000"/>
                <w:sz w:val="20"/>
                <w:szCs w:val="22"/>
              </w:rPr>
              <w:t>Превышение скоростного режима, которое было зафиксировано с использованием специального прибора для фиксации скорости передвижения транспортного средства (радар)</w:t>
            </w:r>
          </w:p>
        </w:tc>
        <w:tc>
          <w:tcPr>
            <w:tcW w:w="1640" w:type="dxa"/>
            <w:hideMark/>
          </w:tcPr>
          <w:p w14:paraId="1F0B0121" w14:textId="77777777" w:rsidR="00E772F8" w:rsidRPr="00E772F8" w:rsidRDefault="00E772F8" w:rsidP="00E772F8">
            <w:pPr>
              <w:rPr>
                <w:color w:val="000000"/>
                <w:sz w:val="20"/>
                <w:szCs w:val="22"/>
              </w:rPr>
            </w:pPr>
            <w:r w:rsidRPr="00E772F8">
              <w:rPr>
                <w:color w:val="000000"/>
                <w:sz w:val="20"/>
                <w:szCs w:val="22"/>
              </w:rPr>
              <w:t>10000</w:t>
            </w:r>
          </w:p>
        </w:tc>
      </w:tr>
      <w:tr w:rsidR="00E772F8" w:rsidRPr="00E772F8" w14:paraId="49E96830" w14:textId="77777777" w:rsidTr="00914686">
        <w:trPr>
          <w:trHeight w:val="600"/>
        </w:trPr>
        <w:tc>
          <w:tcPr>
            <w:tcW w:w="709" w:type="dxa"/>
            <w:hideMark/>
          </w:tcPr>
          <w:p w14:paraId="4EDEEFF6" w14:textId="77777777" w:rsidR="00E772F8" w:rsidRPr="00E772F8" w:rsidRDefault="00E772F8" w:rsidP="00E772F8">
            <w:pPr>
              <w:rPr>
                <w:color w:val="000000"/>
                <w:sz w:val="20"/>
                <w:szCs w:val="22"/>
              </w:rPr>
            </w:pPr>
            <w:r w:rsidRPr="00E772F8">
              <w:rPr>
                <w:color w:val="000000"/>
                <w:sz w:val="20"/>
                <w:szCs w:val="22"/>
              </w:rPr>
              <w:t>11</w:t>
            </w:r>
          </w:p>
        </w:tc>
        <w:tc>
          <w:tcPr>
            <w:tcW w:w="7083" w:type="dxa"/>
            <w:hideMark/>
          </w:tcPr>
          <w:p w14:paraId="59A886FC" w14:textId="77777777" w:rsidR="00E772F8" w:rsidRPr="00E772F8" w:rsidRDefault="00E772F8" w:rsidP="00E772F8">
            <w:pPr>
              <w:rPr>
                <w:color w:val="000000"/>
                <w:sz w:val="20"/>
                <w:szCs w:val="22"/>
              </w:rPr>
            </w:pPr>
            <w:r w:rsidRPr="00E772F8">
              <w:rPr>
                <w:color w:val="000000"/>
                <w:sz w:val="20"/>
                <w:szCs w:val="22"/>
              </w:rPr>
              <w:t>Нарушение правил транспортировки грузов (отсутствие крепежа, открытые створки, превышения допустимых уровней загрузки и т.д.)</w:t>
            </w:r>
          </w:p>
        </w:tc>
        <w:tc>
          <w:tcPr>
            <w:tcW w:w="1640" w:type="dxa"/>
            <w:hideMark/>
          </w:tcPr>
          <w:p w14:paraId="314F4A7D" w14:textId="77777777" w:rsidR="00E772F8" w:rsidRPr="00E772F8" w:rsidRDefault="00E772F8" w:rsidP="00E772F8">
            <w:pPr>
              <w:rPr>
                <w:color w:val="000000"/>
                <w:sz w:val="20"/>
                <w:szCs w:val="22"/>
              </w:rPr>
            </w:pPr>
            <w:r w:rsidRPr="00E772F8">
              <w:rPr>
                <w:color w:val="000000"/>
                <w:sz w:val="20"/>
                <w:szCs w:val="22"/>
              </w:rPr>
              <w:t>5000</w:t>
            </w:r>
          </w:p>
        </w:tc>
      </w:tr>
      <w:tr w:rsidR="00E772F8" w:rsidRPr="00E772F8" w14:paraId="3AA050C8" w14:textId="77777777" w:rsidTr="00914686">
        <w:trPr>
          <w:trHeight w:val="600"/>
        </w:trPr>
        <w:tc>
          <w:tcPr>
            <w:tcW w:w="709" w:type="dxa"/>
            <w:hideMark/>
          </w:tcPr>
          <w:p w14:paraId="1A4EDDEB" w14:textId="77777777" w:rsidR="00E772F8" w:rsidRPr="00E772F8" w:rsidRDefault="00E772F8" w:rsidP="00E772F8">
            <w:pPr>
              <w:rPr>
                <w:color w:val="000000"/>
                <w:sz w:val="20"/>
                <w:szCs w:val="22"/>
              </w:rPr>
            </w:pPr>
            <w:r w:rsidRPr="00E772F8">
              <w:rPr>
                <w:color w:val="000000"/>
                <w:sz w:val="20"/>
                <w:szCs w:val="22"/>
              </w:rPr>
              <w:t>12</w:t>
            </w:r>
          </w:p>
        </w:tc>
        <w:tc>
          <w:tcPr>
            <w:tcW w:w="7083" w:type="dxa"/>
            <w:hideMark/>
          </w:tcPr>
          <w:p w14:paraId="5EA44A19" w14:textId="77777777" w:rsidR="00E772F8" w:rsidRPr="00E772F8" w:rsidRDefault="00E772F8" w:rsidP="00E772F8">
            <w:pPr>
              <w:rPr>
                <w:color w:val="000000"/>
                <w:sz w:val="20"/>
                <w:szCs w:val="22"/>
              </w:rPr>
            </w:pPr>
            <w:r w:rsidRPr="00E772F8">
              <w:rPr>
                <w:color w:val="000000"/>
                <w:sz w:val="20"/>
                <w:szCs w:val="22"/>
              </w:rPr>
              <w:t xml:space="preserve"> Нахождение в кабине автомобиля при разгрузке или выгрузке; не установление противооткатных упоров; сон в автомобиле с работающим двигателем; </w:t>
            </w:r>
          </w:p>
        </w:tc>
        <w:tc>
          <w:tcPr>
            <w:tcW w:w="1640" w:type="dxa"/>
            <w:hideMark/>
          </w:tcPr>
          <w:p w14:paraId="5FBB9718" w14:textId="77777777" w:rsidR="00E772F8" w:rsidRPr="00E772F8" w:rsidRDefault="00E772F8" w:rsidP="00E772F8">
            <w:pPr>
              <w:rPr>
                <w:color w:val="000000"/>
                <w:sz w:val="20"/>
                <w:szCs w:val="22"/>
              </w:rPr>
            </w:pPr>
            <w:r w:rsidRPr="00E772F8">
              <w:rPr>
                <w:color w:val="000000"/>
                <w:sz w:val="20"/>
                <w:szCs w:val="22"/>
              </w:rPr>
              <w:t>2000</w:t>
            </w:r>
          </w:p>
        </w:tc>
      </w:tr>
      <w:tr w:rsidR="00E772F8" w:rsidRPr="00E772F8" w14:paraId="7ACC564F" w14:textId="77777777" w:rsidTr="00914686">
        <w:trPr>
          <w:trHeight w:val="600"/>
        </w:trPr>
        <w:tc>
          <w:tcPr>
            <w:tcW w:w="709" w:type="dxa"/>
            <w:hideMark/>
          </w:tcPr>
          <w:p w14:paraId="3347D310" w14:textId="77777777" w:rsidR="00E772F8" w:rsidRPr="00E772F8" w:rsidRDefault="00E772F8" w:rsidP="00E772F8">
            <w:pPr>
              <w:rPr>
                <w:color w:val="000000"/>
                <w:sz w:val="20"/>
                <w:szCs w:val="22"/>
              </w:rPr>
            </w:pPr>
            <w:r w:rsidRPr="00E772F8">
              <w:rPr>
                <w:color w:val="000000"/>
                <w:sz w:val="20"/>
                <w:szCs w:val="22"/>
              </w:rPr>
              <w:t>13</w:t>
            </w:r>
          </w:p>
        </w:tc>
        <w:tc>
          <w:tcPr>
            <w:tcW w:w="7083" w:type="dxa"/>
            <w:hideMark/>
          </w:tcPr>
          <w:p w14:paraId="6578CE73" w14:textId="77777777" w:rsidR="00E772F8" w:rsidRPr="00E772F8" w:rsidRDefault="00E772F8" w:rsidP="00E772F8">
            <w:pPr>
              <w:rPr>
                <w:color w:val="000000"/>
                <w:sz w:val="20"/>
                <w:szCs w:val="22"/>
              </w:rPr>
            </w:pPr>
            <w:r w:rsidRPr="00E772F8">
              <w:rPr>
                <w:color w:val="000000"/>
                <w:sz w:val="20"/>
                <w:szCs w:val="22"/>
              </w:rPr>
              <w:t>Отсутствие средств индивидуальной защиты, неправильное применение средств индивидуальной защиты*</w:t>
            </w:r>
          </w:p>
        </w:tc>
        <w:tc>
          <w:tcPr>
            <w:tcW w:w="1640" w:type="dxa"/>
            <w:hideMark/>
          </w:tcPr>
          <w:p w14:paraId="6694F01C" w14:textId="77777777" w:rsidR="00E772F8" w:rsidRPr="00E772F8" w:rsidRDefault="00E772F8" w:rsidP="00E772F8">
            <w:pPr>
              <w:rPr>
                <w:color w:val="000000"/>
                <w:sz w:val="20"/>
                <w:szCs w:val="22"/>
              </w:rPr>
            </w:pPr>
            <w:r w:rsidRPr="00E772F8">
              <w:rPr>
                <w:color w:val="000000"/>
                <w:sz w:val="20"/>
                <w:szCs w:val="22"/>
              </w:rPr>
              <w:t>1000</w:t>
            </w:r>
          </w:p>
        </w:tc>
      </w:tr>
      <w:tr w:rsidR="00E772F8" w:rsidRPr="00E772F8" w14:paraId="5BE4368E" w14:textId="77777777" w:rsidTr="00914686">
        <w:trPr>
          <w:trHeight w:val="600"/>
        </w:trPr>
        <w:tc>
          <w:tcPr>
            <w:tcW w:w="709" w:type="dxa"/>
            <w:hideMark/>
          </w:tcPr>
          <w:p w14:paraId="0C18035F" w14:textId="77777777" w:rsidR="00E772F8" w:rsidRPr="00E772F8" w:rsidRDefault="00E772F8" w:rsidP="00E772F8">
            <w:pPr>
              <w:rPr>
                <w:color w:val="000000"/>
                <w:sz w:val="20"/>
                <w:szCs w:val="22"/>
              </w:rPr>
            </w:pPr>
            <w:r w:rsidRPr="00E772F8">
              <w:rPr>
                <w:color w:val="000000"/>
                <w:sz w:val="20"/>
                <w:szCs w:val="22"/>
              </w:rPr>
              <w:t>14</w:t>
            </w:r>
          </w:p>
        </w:tc>
        <w:tc>
          <w:tcPr>
            <w:tcW w:w="7083" w:type="dxa"/>
            <w:hideMark/>
          </w:tcPr>
          <w:p w14:paraId="104611EE" w14:textId="77777777" w:rsidR="00E772F8" w:rsidRPr="00E772F8" w:rsidRDefault="00E772F8" w:rsidP="00E772F8">
            <w:pPr>
              <w:rPr>
                <w:color w:val="000000"/>
                <w:sz w:val="20"/>
                <w:szCs w:val="22"/>
              </w:rPr>
            </w:pPr>
            <w:r w:rsidRPr="00E772F8">
              <w:rPr>
                <w:color w:val="000000"/>
                <w:sz w:val="20"/>
                <w:szCs w:val="22"/>
              </w:rPr>
              <w:t>Дорожно-транспортное происшествие на территории предприятия Группы «СВЕЗА» без пострадавших и без нанесения материального ущерба Группе**</w:t>
            </w:r>
          </w:p>
        </w:tc>
        <w:tc>
          <w:tcPr>
            <w:tcW w:w="1640" w:type="dxa"/>
            <w:hideMark/>
          </w:tcPr>
          <w:p w14:paraId="6B2A96B3" w14:textId="77777777" w:rsidR="00E772F8" w:rsidRPr="00E772F8" w:rsidRDefault="00E772F8" w:rsidP="00E772F8">
            <w:pPr>
              <w:rPr>
                <w:color w:val="000000"/>
                <w:sz w:val="20"/>
                <w:szCs w:val="22"/>
              </w:rPr>
            </w:pPr>
            <w:r w:rsidRPr="00E772F8">
              <w:rPr>
                <w:color w:val="000000"/>
                <w:sz w:val="20"/>
                <w:szCs w:val="22"/>
              </w:rPr>
              <w:t>1000</w:t>
            </w:r>
          </w:p>
        </w:tc>
      </w:tr>
      <w:tr w:rsidR="00E772F8" w:rsidRPr="00E772F8" w14:paraId="1AEA2DC9" w14:textId="77777777" w:rsidTr="00914686">
        <w:trPr>
          <w:trHeight w:val="900"/>
        </w:trPr>
        <w:tc>
          <w:tcPr>
            <w:tcW w:w="709" w:type="dxa"/>
            <w:hideMark/>
          </w:tcPr>
          <w:p w14:paraId="5D0DC438" w14:textId="77777777" w:rsidR="00E772F8" w:rsidRPr="00E772F8" w:rsidRDefault="00E772F8" w:rsidP="00E772F8">
            <w:pPr>
              <w:rPr>
                <w:color w:val="000000"/>
                <w:sz w:val="20"/>
                <w:szCs w:val="22"/>
              </w:rPr>
            </w:pPr>
            <w:r w:rsidRPr="00E772F8">
              <w:rPr>
                <w:color w:val="000000"/>
                <w:sz w:val="20"/>
                <w:szCs w:val="22"/>
              </w:rPr>
              <w:t>15</w:t>
            </w:r>
          </w:p>
        </w:tc>
        <w:tc>
          <w:tcPr>
            <w:tcW w:w="7083" w:type="dxa"/>
            <w:hideMark/>
          </w:tcPr>
          <w:p w14:paraId="742D81FD" w14:textId="77777777" w:rsidR="00E772F8" w:rsidRPr="00E772F8" w:rsidRDefault="00E772F8" w:rsidP="00E772F8">
            <w:pPr>
              <w:rPr>
                <w:color w:val="000000"/>
                <w:sz w:val="20"/>
                <w:szCs w:val="22"/>
              </w:rPr>
            </w:pPr>
            <w:r w:rsidRPr="00E772F8">
              <w:rPr>
                <w:color w:val="000000"/>
                <w:sz w:val="20"/>
                <w:szCs w:val="22"/>
              </w:rPr>
              <w:t xml:space="preserve">Экологические нарушение, связанные с несанкционированным сбросом загрязняющих веществ в водные источники, несанкционированным выбросом загрязняющих веществ в окружающую среду, а также накопление и хранение отходов в местах, для этого заранее не оговоренных                               </w:t>
            </w:r>
          </w:p>
        </w:tc>
        <w:tc>
          <w:tcPr>
            <w:tcW w:w="1640" w:type="dxa"/>
            <w:hideMark/>
          </w:tcPr>
          <w:p w14:paraId="10E0CB76" w14:textId="77777777" w:rsidR="00E772F8" w:rsidRPr="00E772F8" w:rsidRDefault="00E772F8" w:rsidP="00E772F8">
            <w:pPr>
              <w:rPr>
                <w:color w:val="000000"/>
                <w:sz w:val="20"/>
                <w:szCs w:val="22"/>
              </w:rPr>
            </w:pPr>
            <w:r w:rsidRPr="00E772F8">
              <w:rPr>
                <w:color w:val="000000"/>
                <w:sz w:val="20"/>
                <w:szCs w:val="22"/>
              </w:rPr>
              <w:t>50000</w:t>
            </w:r>
          </w:p>
        </w:tc>
      </w:tr>
    </w:tbl>
    <w:p w14:paraId="24EB292D" w14:textId="77777777" w:rsidR="00E772F8" w:rsidRPr="00E772F8" w:rsidRDefault="00E772F8" w:rsidP="00E772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ind w:left="-567" w:firstLine="425"/>
        <w:contextualSpacing/>
        <w:jc w:val="both"/>
        <w:rPr>
          <w:b/>
          <w:sz w:val="22"/>
          <w:szCs w:val="22"/>
        </w:rPr>
      </w:pPr>
    </w:p>
    <w:p w14:paraId="6C975CD1" w14:textId="77777777" w:rsidR="00E772F8" w:rsidRPr="00E772F8" w:rsidRDefault="00E772F8" w:rsidP="00E772F8">
      <w:pPr>
        <w:tabs>
          <w:tab w:val="left" w:pos="360"/>
        </w:tabs>
        <w:ind w:left="-567" w:firstLine="425"/>
        <w:contextualSpacing/>
        <w:jc w:val="both"/>
        <w:rPr>
          <w:sz w:val="22"/>
          <w:szCs w:val="22"/>
        </w:rPr>
      </w:pPr>
      <w:r w:rsidRPr="00E772F8">
        <w:rPr>
          <w:sz w:val="22"/>
          <w:szCs w:val="22"/>
        </w:rPr>
        <w:t>*При выявлении нарушения требований ношения средств индивидуальной защиты (СИЗ) у нескольких человек, входящих в одну бригаду и работающих на одном участке, будет зафиксировано одно общее нарушение правил ношения СИЗ. Штраф должен составить 1000 рублей. Если после сделанного замечания нарушение не было устранено, то разрешается наложить повторный штраф за данный вид нарушения, но не ранее чем через 1 час после выявления первого нарушения.</w:t>
      </w:r>
    </w:p>
    <w:p w14:paraId="05D0A3FB" w14:textId="77777777" w:rsidR="00E772F8" w:rsidRPr="00E772F8" w:rsidRDefault="00E772F8" w:rsidP="00E772F8">
      <w:pPr>
        <w:tabs>
          <w:tab w:val="left" w:pos="360"/>
        </w:tabs>
        <w:ind w:left="-567" w:firstLine="425"/>
        <w:contextualSpacing/>
        <w:jc w:val="both"/>
        <w:rPr>
          <w:sz w:val="22"/>
          <w:szCs w:val="22"/>
        </w:rPr>
      </w:pPr>
      <w:r w:rsidRPr="00E772F8">
        <w:rPr>
          <w:sz w:val="22"/>
          <w:szCs w:val="22"/>
        </w:rPr>
        <w:t>** ДТП с нанесением ущерба имуществу предприятий Группы «СВЕЗА» не рассматривается и не покрываются данными требованиями.</w:t>
      </w:r>
    </w:p>
    <w:p w14:paraId="302F96F2" w14:textId="77777777" w:rsidR="00E772F8" w:rsidRPr="00E772F8" w:rsidRDefault="00E772F8" w:rsidP="00E772F8">
      <w:pPr>
        <w:keepNext/>
        <w:keepLines/>
        <w:spacing w:before="40"/>
        <w:ind w:left="-567" w:firstLine="425"/>
        <w:outlineLvl w:val="2"/>
        <w:rPr>
          <w:rFonts w:eastAsiaTheme="majorEastAsia"/>
        </w:rPr>
      </w:pPr>
    </w:p>
    <w:p w14:paraId="2CBE95AF" w14:textId="77777777" w:rsidR="00E772F8" w:rsidRPr="00E772F8" w:rsidRDefault="00E772F8" w:rsidP="00E772F8">
      <w:pPr>
        <w:keepNext/>
        <w:keepLines/>
        <w:spacing w:before="40"/>
        <w:ind w:left="-567" w:firstLine="425"/>
        <w:jc w:val="right"/>
        <w:outlineLvl w:val="2"/>
        <w:rPr>
          <w:rFonts w:eastAsiaTheme="majorEastAsia"/>
        </w:rPr>
      </w:pPr>
      <w:r w:rsidRPr="00E772F8">
        <w:rPr>
          <w:rFonts w:eastAsiaTheme="majorEastAsia"/>
        </w:rPr>
        <w:t>Приложение № 2</w:t>
      </w:r>
    </w:p>
    <w:p w14:paraId="26813743" w14:textId="77777777" w:rsidR="00E772F8" w:rsidRPr="00E772F8" w:rsidRDefault="00E772F8" w:rsidP="00E772F8">
      <w:pPr>
        <w:keepNext/>
        <w:keepLines/>
        <w:spacing w:before="40"/>
        <w:ind w:left="-567" w:firstLine="425"/>
        <w:jc w:val="right"/>
        <w:outlineLvl w:val="2"/>
        <w:rPr>
          <w:rFonts w:eastAsiaTheme="majorEastAsia"/>
          <w:b/>
          <w:sz w:val="22"/>
          <w:szCs w:val="22"/>
        </w:rPr>
      </w:pPr>
      <w:r w:rsidRPr="00E772F8">
        <w:rPr>
          <w:rFonts w:eastAsiaTheme="majorEastAsia"/>
          <w:b/>
          <w:sz w:val="22"/>
          <w:szCs w:val="22"/>
        </w:rPr>
        <w:t>«Памятка водителям о соблюдении требований безопасности на территории предприятий Группы «СВЕЗА».</w:t>
      </w:r>
    </w:p>
    <w:p w14:paraId="4631D344" w14:textId="77777777" w:rsidR="00E772F8" w:rsidRPr="00E772F8" w:rsidRDefault="00E772F8" w:rsidP="00E772F8"/>
    <w:tbl>
      <w:tblPr>
        <w:tblW w:w="1003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
        <w:gridCol w:w="6578"/>
        <w:gridCol w:w="3051"/>
      </w:tblGrid>
      <w:tr w:rsidR="00E772F8" w:rsidRPr="00E772F8" w14:paraId="3A06B743" w14:textId="77777777" w:rsidTr="00914686">
        <w:trPr>
          <w:trHeight w:val="1407"/>
        </w:trPr>
        <w:tc>
          <w:tcPr>
            <w:tcW w:w="10036" w:type="dxa"/>
            <w:gridSpan w:val="3"/>
          </w:tcPr>
          <w:p w14:paraId="0082ADF3" w14:textId="77777777" w:rsidR="00E772F8" w:rsidRPr="00E772F8" w:rsidRDefault="00E772F8" w:rsidP="00E772F8">
            <w:pPr>
              <w:contextualSpacing/>
              <w:jc w:val="both"/>
              <w:rPr>
                <w:rFonts w:ascii="Calibri Light" w:hAnsi="Calibri Light" w:cs="Calibri Light"/>
                <w:b/>
              </w:rPr>
            </w:pPr>
          </w:p>
          <w:p w14:paraId="3057F960" w14:textId="77777777" w:rsidR="00E772F8" w:rsidRPr="00E772F8" w:rsidRDefault="00E772F8" w:rsidP="00E772F8">
            <w:pPr>
              <w:contextualSpacing/>
              <w:jc w:val="both"/>
            </w:pPr>
            <w:r w:rsidRPr="00E772F8">
              <w:rPr>
                <w:b/>
                <w:sz w:val="22"/>
                <w:szCs w:val="22"/>
              </w:rPr>
              <w:t>Правила безопасности для водителей и экспедиторов транспортных компаний при нахождении на территории предприятий Группы «СВЕЗА»</w:t>
            </w:r>
          </w:p>
        </w:tc>
      </w:tr>
      <w:tr w:rsidR="00E772F8" w:rsidRPr="00E772F8" w14:paraId="13082D2D" w14:textId="77777777" w:rsidTr="00914686">
        <w:trPr>
          <w:trHeight w:val="2552"/>
        </w:trPr>
        <w:tc>
          <w:tcPr>
            <w:tcW w:w="407" w:type="dxa"/>
          </w:tcPr>
          <w:p w14:paraId="2EB14D16" w14:textId="77777777" w:rsidR="00E772F8" w:rsidRPr="00E772F8" w:rsidRDefault="00E772F8" w:rsidP="00E772F8">
            <w:pPr>
              <w:contextualSpacing/>
              <w:jc w:val="both"/>
              <w:rPr>
                <w:rFonts w:ascii="Calibri Light" w:hAnsi="Calibri Light" w:cs="Calibri Light"/>
              </w:rPr>
            </w:pPr>
            <w:r w:rsidRPr="00E772F8">
              <w:rPr>
                <w:rFonts w:ascii="Calibri Light" w:hAnsi="Calibri Light" w:cs="Calibri Light"/>
                <w:sz w:val="22"/>
                <w:szCs w:val="22"/>
              </w:rPr>
              <w:t>1</w:t>
            </w:r>
          </w:p>
        </w:tc>
        <w:tc>
          <w:tcPr>
            <w:tcW w:w="6578" w:type="dxa"/>
          </w:tcPr>
          <w:p w14:paraId="62E70893" w14:textId="77777777" w:rsidR="00E772F8" w:rsidRPr="00E772F8" w:rsidRDefault="00E772F8" w:rsidP="00E772F8">
            <w:pPr>
              <w:contextualSpacing/>
              <w:jc w:val="both"/>
              <w:rPr>
                <w:b/>
              </w:rPr>
            </w:pPr>
            <w:r w:rsidRPr="00E772F8">
              <w:rPr>
                <w:b/>
                <w:sz w:val="22"/>
                <w:szCs w:val="22"/>
              </w:rPr>
              <w:t>Запрещается:</w:t>
            </w:r>
          </w:p>
          <w:p w14:paraId="5440E976" w14:textId="77777777" w:rsidR="00E772F8" w:rsidRPr="00E772F8" w:rsidRDefault="00E772F8" w:rsidP="00E772F8">
            <w:pPr>
              <w:contextualSpacing/>
              <w:jc w:val="both"/>
            </w:pPr>
            <w:r w:rsidRPr="00E772F8">
              <w:rPr>
                <w:b/>
                <w:sz w:val="22"/>
                <w:szCs w:val="22"/>
              </w:rPr>
              <w:t xml:space="preserve">- </w:t>
            </w:r>
            <w:r w:rsidRPr="00E772F8">
              <w:rPr>
                <w:sz w:val="22"/>
                <w:szCs w:val="22"/>
              </w:rPr>
              <w:t>нахождение на территории Комбината в состоянии алкогольного, наркотического, токсикологического опьянения</w:t>
            </w:r>
          </w:p>
          <w:p w14:paraId="59492995" w14:textId="77777777" w:rsidR="00E772F8" w:rsidRPr="00E772F8" w:rsidRDefault="00E772F8" w:rsidP="00E772F8">
            <w:pPr>
              <w:contextualSpacing/>
              <w:jc w:val="both"/>
            </w:pPr>
            <w:r w:rsidRPr="00E772F8">
              <w:rPr>
                <w:sz w:val="22"/>
                <w:szCs w:val="22"/>
              </w:rPr>
              <w:t>- провоз и употребление на территории Комбината алкогольной, наркотической, токсикологической, психотропной продукции</w:t>
            </w:r>
          </w:p>
          <w:p w14:paraId="66CD3189" w14:textId="77777777" w:rsidR="00E772F8" w:rsidRPr="00E772F8" w:rsidRDefault="00E772F8" w:rsidP="00E772F8">
            <w:pPr>
              <w:contextualSpacing/>
              <w:jc w:val="both"/>
              <w:rPr>
                <w:rFonts w:ascii="Calibri Light" w:hAnsi="Calibri Light" w:cs="Calibri Light"/>
              </w:rPr>
            </w:pPr>
          </w:p>
        </w:tc>
        <w:tc>
          <w:tcPr>
            <w:tcW w:w="3051" w:type="dxa"/>
          </w:tcPr>
          <w:p w14:paraId="68F25100" w14:textId="77777777" w:rsidR="00E772F8" w:rsidRPr="00E772F8" w:rsidRDefault="00E772F8" w:rsidP="00E772F8">
            <w:pPr>
              <w:contextualSpacing/>
              <w:jc w:val="both"/>
              <w:rPr>
                <w:rFonts w:ascii="Calibri Light" w:hAnsi="Calibri Light" w:cs="Calibri Light"/>
              </w:rPr>
            </w:pPr>
            <w:r w:rsidRPr="00E772F8">
              <w:rPr>
                <w:rFonts w:ascii="Calibri Light" w:hAnsi="Calibri Light" w:cs="Calibri Light"/>
                <w:sz w:val="22"/>
                <w:szCs w:val="22"/>
              </w:rPr>
              <w:object w:dxaOrig="1286" w:dyaOrig="1131" w14:anchorId="1D5F54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60pt" o:ole="">
                  <v:imagedata r:id="rId13" o:title=""/>
                </v:shape>
                <o:OLEObject Type="Embed" ProgID="PBrush" ShapeID="_x0000_i1025" DrawAspect="Content" ObjectID="_1596019062" r:id="rId14"/>
              </w:object>
            </w:r>
            <w:r w:rsidRPr="00E772F8">
              <w:rPr>
                <w:rFonts w:ascii="Calibri Light" w:hAnsi="Calibri Light" w:cs="Calibri Light"/>
                <w:sz w:val="22"/>
                <w:szCs w:val="22"/>
              </w:rPr>
              <w:t xml:space="preserve">   </w:t>
            </w:r>
          </w:p>
          <w:p w14:paraId="331A4CFC" w14:textId="77777777" w:rsidR="00E772F8" w:rsidRPr="00E772F8" w:rsidRDefault="00E772F8" w:rsidP="00E772F8">
            <w:pPr>
              <w:contextualSpacing/>
              <w:jc w:val="both"/>
              <w:rPr>
                <w:rFonts w:ascii="Calibri Light" w:hAnsi="Calibri Light" w:cs="Calibri Light"/>
                <w:noProof/>
              </w:rPr>
            </w:pPr>
            <w:r w:rsidRPr="00E772F8">
              <w:rPr>
                <w:rFonts w:ascii="Calibri Light" w:hAnsi="Calibri Light" w:cs="Calibri Light"/>
                <w:sz w:val="22"/>
                <w:szCs w:val="22"/>
              </w:rPr>
              <w:t xml:space="preserve">                     </w:t>
            </w:r>
            <w:r w:rsidRPr="00E772F8">
              <w:rPr>
                <w:rFonts w:ascii="Calibri Light" w:hAnsi="Calibri Light" w:cs="Calibri Light"/>
                <w:sz w:val="22"/>
                <w:szCs w:val="22"/>
              </w:rPr>
              <w:object w:dxaOrig="1366" w:dyaOrig="1079" w14:anchorId="6D32106C">
                <v:shape id="_x0000_i1026" type="#_x0000_t75" style="width:66pt;height:48pt" o:ole="">
                  <v:imagedata r:id="rId15" o:title=""/>
                </v:shape>
                <o:OLEObject Type="Embed" ProgID="PBrush" ShapeID="_x0000_i1026" DrawAspect="Content" ObjectID="_1596019063" r:id="rId16"/>
              </w:object>
            </w:r>
          </w:p>
        </w:tc>
      </w:tr>
      <w:tr w:rsidR="00E772F8" w:rsidRPr="00E772F8" w14:paraId="2C1EF41B" w14:textId="77777777" w:rsidTr="00914686">
        <w:trPr>
          <w:trHeight w:val="2552"/>
        </w:trPr>
        <w:tc>
          <w:tcPr>
            <w:tcW w:w="407" w:type="dxa"/>
          </w:tcPr>
          <w:p w14:paraId="3BB9D1B8" w14:textId="77777777" w:rsidR="00E772F8" w:rsidRPr="00E772F8" w:rsidRDefault="00E772F8" w:rsidP="00E772F8">
            <w:pPr>
              <w:contextualSpacing/>
              <w:jc w:val="both"/>
              <w:rPr>
                <w:rFonts w:ascii="Calibri Light" w:hAnsi="Calibri Light" w:cs="Calibri Light"/>
              </w:rPr>
            </w:pPr>
            <w:r w:rsidRPr="00E772F8">
              <w:rPr>
                <w:rFonts w:ascii="Calibri Light" w:hAnsi="Calibri Light" w:cs="Calibri Light"/>
                <w:sz w:val="22"/>
                <w:szCs w:val="22"/>
              </w:rPr>
              <w:lastRenderedPageBreak/>
              <w:t>2.</w:t>
            </w:r>
          </w:p>
        </w:tc>
        <w:tc>
          <w:tcPr>
            <w:tcW w:w="6578" w:type="dxa"/>
          </w:tcPr>
          <w:p w14:paraId="62AF466D" w14:textId="77777777" w:rsidR="00E772F8" w:rsidRPr="00E772F8" w:rsidRDefault="00E772F8" w:rsidP="00E772F8">
            <w:pPr>
              <w:contextualSpacing/>
              <w:jc w:val="both"/>
              <w:rPr>
                <w:b/>
              </w:rPr>
            </w:pPr>
            <w:r w:rsidRPr="00E772F8">
              <w:rPr>
                <w:b/>
                <w:sz w:val="22"/>
                <w:szCs w:val="22"/>
              </w:rPr>
              <w:t>Основные правила поведения.</w:t>
            </w:r>
          </w:p>
          <w:p w14:paraId="792DA17B" w14:textId="77777777" w:rsidR="00E772F8" w:rsidRPr="00E772F8" w:rsidRDefault="00E772F8" w:rsidP="00E772F8">
            <w:pPr>
              <w:contextualSpacing/>
              <w:jc w:val="both"/>
            </w:pPr>
            <w:r w:rsidRPr="00E772F8">
              <w:rPr>
                <w:sz w:val="22"/>
                <w:szCs w:val="22"/>
              </w:rPr>
              <w:t>При нахождении на территории, необходимо использовать персональную защитную экипировку, такую как:</w:t>
            </w:r>
          </w:p>
          <w:p w14:paraId="6698DC60" w14:textId="77777777" w:rsidR="00E772F8" w:rsidRPr="00E772F8" w:rsidRDefault="00E772F8" w:rsidP="00E772F8">
            <w:pPr>
              <w:numPr>
                <w:ilvl w:val="0"/>
                <w:numId w:val="22"/>
              </w:numPr>
              <w:contextualSpacing/>
              <w:jc w:val="both"/>
            </w:pPr>
            <w:r w:rsidRPr="00E772F8">
              <w:rPr>
                <w:sz w:val="22"/>
                <w:szCs w:val="22"/>
              </w:rPr>
              <w:t>сигнальный жилет,</w:t>
            </w:r>
          </w:p>
          <w:p w14:paraId="114B2FE9" w14:textId="77777777" w:rsidR="00E772F8" w:rsidRPr="00E772F8" w:rsidRDefault="00E772F8" w:rsidP="00E772F8">
            <w:pPr>
              <w:numPr>
                <w:ilvl w:val="0"/>
                <w:numId w:val="22"/>
              </w:numPr>
              <w:contextualSpacing/>
              <w:jc w:val="both"/>
            </w:pPr>
            <w:r w:rsidRPr="00E772F8">
              <w:rPr>
                <w:sz w:val="22"/>
                <w:szCs w:val="22"/>
              </w:rPr>
              <w:t>защитная каска*,</w:t>
            </w:r>
          </w:p>
          <w:p w14:paraId="0C79B9BE" w14:textId="77777777" w:rsidR="00E772F8" w:rsidRPr="00E772F8" w:rsidRDefault="00E772F8" w:rsidP="00E772F8">
            <w:pPr>
              <w:numPr>
                <w:ilvl w:val="0"/>
                <w:numId w:val="22"/>
              </w:numPr>
              <w:contextualSpacing/>
              <w:jc w:val="both"/>
            </w:pPr>
            <w:r w:rsidRPr="00E772F8">
              <w:rPr>
                <w:sz w:val="22"/>
                <w:szCs w:val="22"/>
              </w:rPr>
              <w:t>иное, если предписано внутренними требованиями комбината.</w:t>
            </w:r>
          </w:p>
          <w:p w14:paraId="34D75510" w14:textId="77777777" w:rsidR="00E772F8" w:rsidRPr="00E772F8" w:rsidRDefault="00E772F8" w:rsidP="00E772F8">
            <w:pPr>
              <w:contextualSpacing/>
              <w:jc w:val="both"/>
            </w:pPr>
            <w:r w:rsidRPr="00E772F8">
              <w:rPr>
                <w:sz w:val="22"/>
                <w:szCs w:val="22"/>
              </w:rPr>
              <w:t xml:space="preserve">Ответственность за ТС при нахождении на территории лежит только на водителе. </w:t>
            </w:r>
          </w:p>
          <w:p w14:paraId="43E712A4" w14:textId="77777777" w:rsidR="00E772F8" w:rsidRPr="00E772F8" w:rsidRDefault="00E772F8" w:rsidP="00E772F8">
            <w:pPr>
              <w:contextualSpacing/>
              <w:jc w:val="both"/>
            </w:pPr>
            <w:r w:rsidRPr="00E772F8">
              <w:rPr>
                <w:sz w:val="22"/>
                <w:szCs w:val="22"/>
              </w:rPr>
              <w:t>Водителю разрешено посещать только те объекты, где производится разгрузка/загрузка.</w:t>
            </w:r>
          </w:p>
          <w:p w14:paraId="12C2F087" w14:textId="77777777" w:rsidR="00E772F8" w:rsidRPr="00E772F8" w:rsidRDefault="00E772F8" w:rsidP="00E772F8">
            <w:pPr>
              <w:contextualSpacing/>
              <w:jc w:val="both"/>
            </w:pPr>
            <w:r w:rsidRPr="00E772F8">
              <w:rPr>
                <w:sz w:val="22"/>
                <w:szCs w:val="22"/>
              </w:rPr>
              <w:t>Курение разрешено только в специально отведенных для этого местах.</w:t>
            </w:r>
          </w:p>
        </w:tc>
        <w:tc>
          <w:tcPr>
            <w:tcW w:w="3051" w:type="dxa"/>
          </w:tcPr>
          <w:p w14:paraId="5B922171" w14:textId="77777777" w:rsidR="00E772F8" w:rsidRPr="00E772F8" w:rsidRDefault="00E772F8" w:rsidP="00E772F8">
            <w:pPr>
              <w:contextualSpacing/>
              <w:jc w:val="both"/>
              <w:rPr>
                <w:rFonts w:ascii="Calibri Light" w:hAnsi="Calibri Light" w:cs="Calibri Light"/>
              </w:rPr>
            </w:pPr>
            <w:r w:rsidRPr="00E772F8">
              <w:rPr>
                <w:rFonts w:ascii="Calibri Light" w:hAnsi="Calibri Light" w:cs="Calibri Light"/>
                <w:noProof/>
              </w:rPr>
              <w:drawing>
                <wp:inline distT="0" distB="0" distL="0" distR="0" wp14:anchorId="34ACE224" wp14:editId="676C4FEC">
                  <wp:extent cx="876300" cy="657225"/>
                  <wp:effectExtent l="0" t="4763"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5400000">
                            <a:off x="0" y="0"/>
                            <a:ext cx="876300" cy="657225"/>
                          </a:xfrm>
                          <a:prstGeom prst="rect">
                            <a:avLst/>
                          </a:prstGeom>
                          <a:noFill/>
                          <a:ln>
                            <a:noFill/>
                          </a:ln>
                        </pic:spPr>
                      </pic:pic>
                    </a:graphicData>
                  </a:graphic>
                </wp:inline>
              </w:drawing>
            </w:r>
          </w:p>
          <w:p w14:paraId="1019C0F3" w14:textId="77777777" w:rsidR="00E772F8" w:rsidRPr="00E772F8" w:rsidRDefault="00E772F8" w:rsidP="00E772F8">
            <w:pPr>
              <w:contextualSpacing/>
              <w:jc w:val="both"/>
              <w:rPr>
                <w:rFonts w:ascii="Calibri Light" w:hAnsi="Calibri Light" w:cs="Calibri Light"/>
              </w:rPr>
            </w:pPr>
            <w:r w:rsidRPr="00E772F8">
              <w:rPr>
                <w:rFonts w:ascii="Calibri Light" w:hAnsi="Calibri Light" w:cs="Calibri Light"/>
                <w:noProof/>
              </w:rPr>
              <w:drawing>
                <wp:inline distT="0" distB="0" distL="0" distR="0" wp14:anchorId="41431090" wp14:editId="44DF3982">
                  <wp:extent cx="600075" cy="600075"/>
                  <wp:effectExtent l="0" t="0" r="9525"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r w:rsidRPr="00E772F8">
              <w:rPr>
                <w:rFonts w:ascii="Calibri Light" w:hAnsi="Calibri Light" w:cs="Calibri Light"/>
                <w:noProof/>
              </w:rPr>
              <w:drawing>
                <wp:inline distT="0" distB="0" distL="0" distR="0" wp14:anchorId="42ADF7DC" wp14:editId="270A7F47">
                  <wp:extent cx="714375" cy="600075"/>
                  <wp:effectExtent l="0" t="0" r="9525" b="9525"/>
                  <wp:docPr id="2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14375" cy="600075"/>
                          </a:xfrm>
                          <a:prstGeom prst="rect">
                            <a:avLst/>
                          </a:prstGeom>
                          <a:noFill/>
                          <a:ln>
                            <a:noFill/>
                          </a:ln>
                        </pic:spPr>
                      </pic:pic>
                    </a:graphicData>
                  </a:graphic>
                </wp:inline>
              </w:drawing>
            </w:r>
          </w:p>
          <w:p w14:paraId="470BD609" w14:textId="77777777" w:rsidR="00E772F8" w:rsidRPr="00E772F8" w:rsidRDefault="00E772F8" w:rsidP="00E772F8">
            <w:pPr>
              <w:contextualSpacing/>
              <w:jc w:val="both"/>
              <w:rPr>
                <w:rFonts w:ascii="Calibri Light" w:hAnsi="Calibri Light" w:cs="Calibri Light"/>
              </w:rPr>
            </w:pPr>
          </w:p>
        </w:tc>
      </w:tr>
      <w:tr w:rsidR="00E772F8" w:rsidRPr="00E772F8" w14:paraId="3FC2A931" w14:textId="77777777" w:rsidTr="00914686">
        <w:tc>
          <w:tcPr>
            <w:tcW w:w="407" w:type="dxa"/>
          </w:tcPr>
          <w:p w14:paraId="3A878BAC" w14:textId="77777777" w:rsidR="00E772F8" w:rsidRPr="00E772F8" w:rsidRDefault="00E772F8" w:rsidP="00E772F8">
            <w:pPr>
              <w:contextualSpacing/>
              <w:jc w:val="both"/>
              <w:rPr>
                <w:rFonts w:ascii="Calibri Light" w:hAnsi="Calibri Light" w:cs="Calibri Light"/>
              </w:rPr>
            </w:pPr>
            <w:r w:rsidRPr="00E772F8">
              <w:rPr>
                <w:rFonts w:ascii="Calibri Light" w:hAnsi="Calibri Light" w:cs="Calibri Light"/>
                <w:sz w:val="22"/>
                <w:szCs w:val="22"/>
              </w:rPr>
              <w:t>3.</w:t>
            </w:r>
          </w:p>
        </w:tc>
        <w:tc>
          <w:tcPr>
            <w:tcW w:w="6578" w:type="dxa"/>
          </w:tcPr>
          <w:p w14:paraId="7D06137B" w14:textId="77777777" w:rsidR="00E772F8" w:rsidRPr="00E772F8" w:rsidRDefault="00E772F8" w:rsidP="00E772F8">
            <w:pPr>
              <w:contextualSpacing/>
              <w:jc w:val="both"/>
            </w:pPr>
            <w:r w:rsidRPr="00E772F8">
              <w:rPr>
                <w:b/>
                <w:sz w:val="22"/>
                <w:szCs w:val="22"/>
              </w:rPr>
              <w:t>Движение по территории</w:t>
            </w:r>
            <w:r w:rsidRPr="00E772F8">
              <w:rPr>
                <w:sz w:val="22"/>
                <w:szCs w:val="22"/>
              </w:rPr>
              <w:t>.</w:t>
            </w:r>
          </w:p>
          <w:p w14:paraId="6D265941" w14:textId="77777777" w:rsidR="00E772F8" w:rsidRPr="00E772F8" w:rsidRDefault="00E772F8" w:rsidP="00E772F8">
            <w:pPr>
              <w:contextualSpacing/>
              <w:jc w:val="both"/>
            </w:pPr>
            <w:r w:rsidRPr="00E772F8">
              <w:rPr>
                <w:sz w:val="22"/>
                <w:szCs w:val="22"/>
              </w:rPr>
              <w:t>Ни при каких обстоятельствах не разрешается оставлять тягач или прицеп на территории на срок больший чем требуется для загрузки (разгрузки) и оформления документов.</w:t>
            </w:r>
          </w:p>
          <w:p w14:paraId="733B1150" w14:textId="77777777" w:rsidR="00E772F8" w:rsidRPr="00E772F8" w:rsidRDefault="00E772F8" w:rsidP="00E772F8">
            <w:pPr>
              <w:contextualSpacing/>
              <w:jc w:val="both"/>
            </w:pPr>
            <w:r w:rsidRPr="00E772F8">
              <w:rPr>
                <w:sz w:val="22"/>
                <w:szCs w:val="22"/>
              </w:rPr>
              <w:t>Запрещено оставлять двигатель работающим на холостом ходу.</w:t>
            </w:r>
          </w:p>
          <w:p w14:paraId="3C143042" w14:textId="77777777" w:rsidR="00E772F8" w:rsidRPr="00E772F8" w:rsidRDefault="00E772F8" w:rsidP="00E772F8">
            <w:pPr>
              <w:contextualSpacing/>
              <w:jc w:val="both"/>
            </w:pPr>
            <w:r w:rsidRPr="00E772F8">
              <w:rPr>
                <w:sz w:val="22"/>
                <w:szCs w:val="22"/>
              </w:rPr>
              <w:t>Движение и стоянка транспорта должна осуществляться строго в соответствии с предупреждающими, запрещающими знаками и знаками направления движения.</w:t>
            </w:r>
          </w:p>
          <w:p w14:paraId="6D8C3A1A" w14:textId="77777777" w:rsidR="00E772F8" w:rsidRPr="00E772F8" w:rsidRDefault="00E772F8" w:rsidP="00E772F8">
            <w:pPr>
              <w:contextualSpacing/>
              <w:jc w:val="both"/>
              <w:rPr>
                <w:rFonts w:ascii="Calibri Light" w:hAnsi="Calibri Light" w:cs="Calibri Light"/>
              </w:rPr>
            </w:pPr>
            <w:r w:rsidRPr="00E772F8">
              <w:rPr>
                <w:sz w:val="22"/>
                <w:szCs w:val="22"/>
              </w:rPr>
              <w:t>При перемещении по территории предприятия необходимо соблюдать скоростной режим, максимальная скорость перемещения 10 км/ч.</w:t>
            </w:r>
          </w:p>
        </w:tc>
        <w:tc>
          <w:tcPr>
            <w:tcW w:w="3051" w:type="dxa"/>
          </w:tcPr>
          <w:p w14:paraId="379DE764" w14:textId="77777777" w:rsidR="00E772F8" w:rsidRPr="00E772F8" w:rsidRDefault="00E772F8" w:rsidP="00E772F8">
            <w:pPr>
              <w:contextualSpacing/>
              <w:jc w:val="both"/>
              <w:rPr>
                <w:rFonts w:ascii="Calibri Light" w:hAnsi="Calibri Light" w:cs="Calibri Light"/>
              </w:rPr>
            </w:pPr>
            <w:r w:rsidRPr="00E772F8">
              <w:rPr>
                <w:rFonts w:ascii="Calibri Light" w:hAnsi="Calibri Light" w:cs="Calibri Light"/>
                <w:sz w:val="22"/>
                <w:szCs w:val="22"/>
              </w:rPr>
              <w:object w:dxaOrig="2835" w:dyaOrig="2806" w14:anchorId="58C17DCA">
                <v:shape id="_x0000_i1027" type="#_x0000_t75" style="width:138pt;height:2in" o:ole="">
                  <v:imagedata r:id="rId20" o:title=""/>
                </v:shape>
                <o:OLEObject Type="Embed" ProgID="PBrush" ShapeID="_x0000_i1027" DrawAspect="Content" ObjectID="_1596019064" r:id="rId21"/>
              </w:object>
            </w:r>
          </w:p>
        </w:tc>
      </w:tr>
      <w:tr w:rsidR="00E772F8" w:rsidRPr="00E772F8" w14:paraId="0626512C" w14:textId="77777777" w:rsidTr="00914686">
        <w:trPr>
          <w:trHeight w:val="2471"/>
        </w:trPr>
        <w:tc>
          <w:tcPr>
            <w:tcW w:w="407" w:type="dxa"/>
          </w:tcPr>
          <w:p w14:paraId="29E189AE" w14:textId="77777777" w:rsidR="00E772F8" w:rsidRPr="00E772F8" w:rsidRDefault="00E772F8" w:rsidP="00E772F8">
            <w:pPr>
              <w:contextualSpacing/>
              <w:jc w:val="both"/>
              <w:rPr>
                <w:rFonts w:ascii="Calibri Light" w:hAnsi="Calibri Light" w:cs="Calibri Light"/>
              </w:rPr>
            </w:pPr>
            <w:r w:rsidRPr="00E772F8">
              <w:rPr>
                <w:rFonts w:ascii="Calibri Light" w:hAnsi="Calibri Light" w:cs="Calibri Light"/>
                <w:sz w:val="22"/>
                <w:szCs w:val="22"/>
              </w:rPr>
              <w:t>4.</w:t>
            </w:r>
          </w:p>
        </w:tc>
        <w:tc>
          <w:tcPr>
            <w:tcW w:w="6578" w:type="dxa"/>
          </w:tcPr>
          <w:p w14:paraId="4C6B999F" w14:textId="77777777" w:rsidR="00E772F8" w:rsidRPr="00E772F8" w:rsidRDefault="00E772F8" w:rsidP="00E772F8">
            <w:pPr>
              <w:contextualSpacing/>
              <w:jc w:val="both"/>
              <w:rPr>
                <w:b/>
              </w:rPr>
            </w:pPr>
            <w:r w:rsidRPr="00E772F8">
              <w:rPr>
                <w:b/>
                <w:sz w:val="22"/>
                <w:szCs w:val="22"/>
              </w:rPr>
              <w:t>Правила загрузки/разгрузки.</w:t>
            </w:r>
          </w:p>
          <w:p w14:paraId="56F1588E" w14:textId="77777777" w:rsidR="00E772F8" w:rsidRPr="00E772F8" w:rsidRDefault="00E772F8" w:rsidP="00E772F8">
            <w:pPr>
              <w:contextualSpacing/>
              <w:jc w:val="both"/>
            </w:pPr>
            <w:r w:rsidRPr="00E772F8">
              <w:rPr>
                <w:sz w:val="22"/>
                <w:szCs w:val="22"/>
              </w:rPr>
              <w:t>Водители несут ответственность за погрузку/разгрузку управляемых ими ТС. В случае возникновения проблем с площадками</w:t>
            </w:r>
            <w:r w:rsidRPr="00E772F8">
              <w:t xml:space="preserve"> </w:t>
            </w:r>
            <w:r w:rsidRPr="00E772F8">
              <w:rPr>
                <w:sz w:val="22"/>
                <w:szCs w:val="22"/>
              </w:rPr>
              <w:t>для погрузки или разгрузки следует обратиться к работникам комбината.</w:t>
            </w:r>
          </w:p>
          <w:p w14:paraId="03DF19BB" w14:textId="77777777" w:rsidR="00E772F8" w:rsidRPr="00E772F8" w:rsidRDefault="00E772F8" w:rsidP="00E772F8">
            <w:pPr>
              <w:contextualSpacing/>
              <w:jc w:val="both"/>
            </w:pPr>
            <w:r w:rsidRPr="00E772F8">
              <w:rPr>
                <w:sz w:val="22"/>
                <w:szCs w:val="22"/>
              </w:rPr>
              <w:t>При разгрузке / погрузке, автомобиль / прицеп должен быть обездвижен</w:t>
            </w:r>
            <w:r w:rsidRPr="00E772F8">
              <w:t xml:space="preserve"> </w:t>
            </w:r>
            <w:r w:rsidRPr="00E772F8">
              <w:rPr>
                <w:sz w:val="22"/>
                <w:szCs w:val="22"/>
              </w:rPr>
              <w:t>путём установки 2 противооткатных упоров.</w:t>
            </w:r>
            <w:r w:rsidRPr="00E772F8">
              <w:rPr>
                <w:noProof/>
                <w:sz w:val="22"/>
                <w:szCs w:val="22"/>
              </w:rPr>
              <w:t xml:space="preserve"> </w:t>
            </w:r>
          </w:p>
          <w:p w14:paraId="20EABBC1" w14:textId="77777777" w:rsidR="00E772F8" w:rsidRPr="00E772F8" w:rsidRDefault="00E772F8" w:rsidP="00E772F8">
            <w:pPr>
              <w:contextualSpacing/>
              <w:jc w:val="both"/>
            </w:pPr>
            <w:r w:rsidRPr="00E772F8">
              <w:rPr>
                <w:sz w:val="22"/>
                <w:szCs w:val="22"/>
              </w:rPr>
              <w:t>Водитель обязан удостовериться, что погрузка осуществляется надлежащим</w:t>
            </w:r>
            <w:r w:rsidRPr="00E772F8">
              <w:t xml:space="preserve"> </w:t>
            </w:r>
            <w:r w:rsidRPr="00E772F8">
              <w:rPr>
                <w:sz w:val="22"/>
                <w:szCs w:val="22"/>
              </w:rPr>
              <w:t>образом, и должен сообщить обо всех замеченных им нарушениях.</w:t>
            </w:r>
          </w:p>
        </w:tc>
        <w:tc>
          <w:tcPr>
            <w:tcW w:w="3051" w:type="dxa"/>
          </w:tcPr>
          <w:p w14:paraId="6831A404" w14:textId="77777777" w:rsidR="00E772F8" w:rsidRPr="00E772F8" w:rsidRDefault="00E772F8" w:rsidP="00E772F8">
            <w:pPr>
              <w:contextualSpacing/>
              <w:jc w:val="both"/>
              <w:rPr>
                <w:rFonts w:ascii="Calibri Light" w:hAnsi="Calibri Light" w:cs="Calibri Light"/>
              </w:rPr>
            </w:pPr>
          </w:p>
          <w:p w14:paraId="536E238A" w14:textId="77777777" w:rsidR="00E772F8" w:rsidRPr="00E772F8" w:rsidRDefault="00E772F8" w:rsidP="00E772F8">
            <w:pPr>
              <w:contextualSpacing/>
              <w:jc w:val="both"/>
              <w:rPr>
                <w:rFonts w:ascii="Calibri Light" w:hAnsi="Calibri Light" w:cs="Calibri Light"/>
              </w:rPr>
            </w:pPr>
          </w:p>
          <w:p w14:paraId="4356492A" w14:textId="77777777" w:rsidR="00E772F8" w:rsidRPr="00E772F8" w:rsidRDefault="00E772F8" w:rsidP="00E772F8">
            <w:pPr>
              <w:contextualSpacing/>
              <w:jc w:val="both"/>
              <w:rPr>
                <w:rFonts w:ascii="Calibri Light" w:hAnsi="Calibri Light" w:cs="Calibri Light"/>
              </w:rPr>
            </w:pPr>
          </w:p>
          <w:p w14:paraId="6041968A" w14:textId="77777777" w:rsidR="00E772F8" w:rsidRPr="00E772F8" w:rsidRDefault="00E772F8" w:rsidP="00E772F8">
            <w:pPr>
              <w:contextualSpacing/>
              <w:jc w:val="both"/>
              <w:rPr>
                <w:rFonts w:ascii="Calibri Light" w:hAnsi="Calibri Light" w:cs="Calibri Light"/>
              </w:rPr>
            </w:pPr>
            <w:r w:rsidRPr="00E772F8">
              <w:rPr>
                <w:rFonts w:ascii="Calibri Light" w:hAnsi="Calibri Light" w:cs="Calibri Light"/>
                <w:noProof/>
              </w:rPr>
              <w:drawing>
                <wp:inline distT="0" distB="0" distL="0" distR="0" wp14:anchorId="120394AA" wp14:editId="2E6AEEEA">
                  <wp:extent cx="1095375" cy="714375"/>
                  <wp:effectExtent l="0" t="0" r="9525" b="9525"/>
                  <wp:docPr id="28"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22">
                            <a:extLst>
                              <a:ext uri="{28A0092B-C50C-407E-A947-70E740481C1C}">
                                <a14:useLocalDpi xmlns:a14="http://schemas.microsoft.com/office/drawing/2010/main" val="0"/>
                              </a:ext>
                            </a:extLst>
                          </a:blip>
                          <a:srcRect l="1163" t="19760" b="15103"/>
                          <a:stretch>
                            <a:fillRect/>
                          </a:stretch>
                        </pic:blipFill>
                        <pic:spPr bwMode="auto">
                          <a:xfrm>
                            <a:off x="0" y="0"/>
                            <a:ext cx="1095375" cy="714375"/>
                          </a:xfrm>
                          <a:prstGeom prst="rect">
                            <a:avLst/>
                          </a:prstGeom>
                          <a:noFill/>
                          <a:ln>
                            <a:noFill/>
                          </a:ln>
                        </pic:spPr>
                      </pic:pic>
                    </a:graphicData>
                  </a:graphic>
                </wp:inline>
              </w:drawing>
            </w:r>
          </w:p>
          <w:p w14:paraId="4F391482" w14:textId="77777777" w:rsidR="00E772F8" w:rsidRPr="00E772F8" w:rsidRDefault="00E772F8" w:rsidP="00E772F8">
            <w:pPr>
              <w:contextualSpacing/>
              <w:jc w:val="both"/>
              <w:rPr>
                <w:rFonts w:ascii="Calibri Light" w:hAnsi="Calibri Light" w:cs="Calibri Light"/>
              </w:rPr>
            </w:pPr>
          </w:p>
          <w:p w14:paraId="5BD49A0A" w14:textId="77777777" w:rsidR="00E772F8" w:rsidRPr="00E772F8" w:rsidRDefault="00E772F8" w:rsidP="00E772F8">
            <w:pPr>
              <w:contextualSpacing/>
              <w:jc w:val="both"/>
              <w:rPr>
                <w:rFonts w:ascii="Calibri Light" w:hAnsi="Calibri Light" w:cs="Calibri Light"/>
              </w:rPr>
            </w:pPr>
          </w:p>
        </w:tc>
      </w:tr>
      <w:tr w:rsidR="00E772F8" w:rsidRPr="00E772F8" w14:paraId="0EE8C2CE" w14:textId="77777777" w:rsidTr="00914686">
        <w:trPr>
          <w:trHeight w:val="1070"/>
        </w:trPr>
        <w:tc>
          <w:tcPr>
            <w:tcW w:w="407" w:type="dxa"/>
          </w:tcPr>
          <w:p w14:paraId="0704A8CE" w14:textId="77777777" w:rsidR="00E772F8" w:rsidRPr="00E772F8" w:rsidRDefault="00E772F8" w:rsidP="00E772F8">
            <w:pPr>
              <w:contextualSpacing/>
              <w:jc w:val="both"/>
            </w:pPr>
            <w:r w:rsidRPr="00E772F8">
              <w:rPr>
                <w:sz w:val="22"/>
                <w:szCs w:val="22"/>
              </w:rPr>
              <w:t>5.</w:t>
            </w:r>
          </w:p>
        </w:tc>
        <w:tc>
          <w:tcPr>
            <w:tcW w:w="6578" w:type="dxa"/>
          </w:tcPr>
          <w:p w14:paraId="58CC9391" w14:textId="77777777" w:rsidR="00E772F8" w:rsidRPr="00E772F8" w:rsidRDefault="00E772F8" w:rsidP="00E772F8">
            <w:pPr>
              <w:contextualSpacing/>
              <w:jc w:val="both"/>
              <w:rPr>
                <w:b/>
              </w:rPr>
            </w:pPr>
            <w:r w:rsidRPr="00E772F8">
              <w:rPr>
                <w:b/>
                <w:sz w:val="22"/>
                <w:szCs w:val="22"/>
              </w:rPr>
              <w:t>Пожар и ЧС</w:t>
            </w:r>
          </w:p>
          <w:p w14:paraId="3B460C60" w14:textId="77777777" w:rsidR="00E772F8" w:rsidRPr="00E772F8" w:rsidRDefault="00E772F8" w:rsidP="00E772F8">
            <w:pPr>
              <w:contextualSpacing/>
              <w:jc w:val="both"/>
            </w:pPr>
            <w:r w:rsidRPr="00E772F8">
              <w:rPr>
                <w:sz w:val="22"/>
                <w:szCs w:val="22"/>
              </w:rPr>
              <w:t>При возникновении ЧС или пожаре покинуть помещение через ближайший эвакуационный выход и перейти к ближайшему месту сбора.</w:t>
            </w:r>
          </w:p>
          <w:p w14:paraId="09558B88" w14:textId="77777777" w:rsidR="00E772F8" w:rsidRPr="00E772F8" w:rsidRDefault="00E772F8" w:rsidP="00E772F8">
            <w:pPr>
              <w:contextualSpacing/>
              <w:jc w:val="both"/>
            </w:pPr>
            <w:r w:rsidRPr="00E772F8">
              <w:rPr>
                <w:sz w:val="22"/>
                <w:szCs w:val="22"/>
              </w:rPr>
              <w:t>При обнаружении признаков возгорания или иных опасностей необходимо сообщить работнику склада или сотруднику охраны.</w:t>
            </w:r>
          </w:p>
        </w:tc>
        <w:tc>
          <w:tcPr>
            <w:tcW w:w="3051" w:type="dxa"/>
          </w:tcPr>
          <w:p w14:paraId="31D68CEA" w14:textId="77777777" w:rsidR="00E772F8" w:rsidRPr="00E772F8" w:rsidRDefault="00E772F8" w:rsidP="00E772F8">
            <w:pPr>
              <w:contextualSpacing/>
              <w:jc w:val="both"/>
            </w:pPr>
            <w:r w:rsidRPr="00E772F8">
              <w:rPr>
                <w:noProof/>
              </w:rPr>
              <w:drawing>
                <wp:inline distT="0" distB="0" distL="0" distR="0" wp14:anchorId="575C407A" wp14:editId="09226E60">
                  <wp:extent cx="571500" cy="571500"/>
                  <wp:effectExtent l="0" t="0" r="0" b="0"/>
                  <wp:docPr id="29" name="Рисунок 22" descr="Пункт (место сб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Пункт (место сбора)"/>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E772F8">
              <w:rPr>
                <w:noProof/>
              </w:rPr>
              <w:drawing>
                <wp:inline distT="0" distB="0" distL="0" distR="0" wp14:anchorId="08F11B7D" wp14:editId="24B8503F">
                  <wp:extent cx="1066800" cy="561975"/>
                  <wp:effectExtent l="0" t="0" r="0" b="9525"/>
                  <wp:docPr id="30"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66800" cy="561975"/>
                          </a:xfrm>
                          <a:prstGeom prst="rect">
                            <a:avLst/>
                          </a:prstGeom>
                          <a:noFill/>
                          <a:ln>
                            <a:noFill/>
                          </a:ln>
                        </pic:spPr>
                      </pic:pic>
                    </a:graphicData>
                  </a:graphic>
                </wp:inline>
              </w:drawing>
            </w:r>
          </w:p>
        </w:tc>
      </w:tr>
      <w:tr w:rsidR="00E772F8" w:rsidRPr="00E772F8" w14:paraId="5AD4BAE3" w14:textId="77777777" w:rsidTr="00914686">
        <w:trPr>
          <w:trHeight w:val="613"/>
        </w:trPr>
        <w:tc>
          <w:tcPr>
            <w:tcW w:w="407" w:type="dxa"/>
          </w:tcPr>
          <w:p w14:paraId="12860B7E" w14:textId="77777777" w:rsidR="00E772F8" w:rsidRPr="00E772F8" w:rsidRDefault="00E772F8" w:rsidP="00E772F8">
            <w:pPr>
              <w:contextualSpacing/>
              <w:jc w:val="both"/>
            </w:pPr>
            <w:r w:rsidRPr="00E772F8">
              <w:rPr>
                <w:sz w:val="22"/>
                <w:szCs w:val="22"/>
              </w:rPr>
              <w:t>6.</w:t>
            </w:r>
          </w:p>
        </w:tc>
        <w:tc>
          <w:tcPr>
            <w:tcW w:w="9629" w:type="dxa"/>
            <w:gridSpan w:val="2"/>
          </w:tcPr>
          <w:p w14:paraId="3B738C28" w14:textId="77777777" w:rsidR="00E772F8" w:rsidRPr="00E772F8" w:rsidRDefault="00E772F8" w:rsidP="00E772F8">
            <w:pPr>
              <w:contextualSpacing/>
              <w:jc w:val="both"/>
              <w:rPr>
                <w:noProof/>
              </w:rPr>
            </w:pPr>
            <w:r w:rsidRPr="00E772F8">
              <w:rPr>
                <w:sz w:val="22"/>
                <w:szCs w:val="22"/>
              </w:rPr>
              <w:t>При нахождении на территории комбината водители и экспедиторы обязаны находится в специально отведённых местах в соответствии с информационными знаками и разметкой.</w:t>
            </w:r>
          </w:p>
        </w:tc>
      </w:tr>
    </w:tbl>
    <w:p w14:paraId="2E1286EF" w14:textId="77777777" w:rsidR="00E772F8" w:rsidRPr="00E772F8" w:rsidRDefault="00E772F8" w:rsidP="00E772F8"/>
    <w:p w14:paraId="17CF4AF4" w14:textId="77777777" w:rsidR="00E772F8" w:rsidRPr="00E772F8" w:rsidRDefault="00E772F8" w:rsidP="00E772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ind w:left="-567" w:firstLine="425"/>
        <w:contextualSpacing/>
        <w:jc w:val="both"/>
        <w:rPr>
          <w:sz w:val="22"/>
          <w:szCs w:val="22"/>
        </w:rPr>
      </w:pPr>
      <w:r w:rsidRPr="00E772F8">
        <w:rPr>
          <w:b/>
          <w:sz w:val="22"/>
          <w:szCs w:val="22"/>
        </w:rPr>
        <w:t xml:space="preserve">* </w:t>
      </w:r>
      <w:r w:rsidRPr="00E772F8">
        <w:rPr>
          <w:sz w:val="22"/>
          <w:szCs w:val="22"/>
        </w:rPr>
        <w:t>Каска применяется только при нахождении на территории опасного производственного объекта</w:t>
      </w:r>
    </w:p>
    <w:p w14:paraId="067B3B1A" w14:textId="77777777" w:rsidR="00E772F8" w:rsidRPr="00E772F8" w:rsidRDefault="00E772F8" w:rsidP="00E772F8">
      <w:pPr>
        <w:rPr>
          <w:b/>
          <w:sz w:val="22"/>
          <w:szCs w:val="22"/>
        </w:rPr>
      </w:pPr>
    </w:p>
    <w:p w14:paraId="4096FA5C" w14:textId="77777777" w:rsidR="00E772F8" w:rsidRPr="00E772F8" w:rsidRDefault="00E772F8" w:rsidP="00E772F8">
      <w:pPr>
        <w:ind w:left="-567" w:firstLine="425"/>
        <w:contextualSpacing/>
        <w:jc w:val="center"/>
        <w:rPr>
          <w:b/>
          <w:color w:val="000000"/>
          <w:sz w:val="22"/>
          <w:szCs w:val="22"/>
        </w:rPr>
      </w:pPr>
    </w:p>
    <w:p w14:paraId="7B0F71D0" w14:textId="77777777" w:rsidR="00E772F8" w:rsidRPr="00E772F8" w:rsidRDefault="00E772F8" w:rsidP="00E772F8">
      <w:pPr>
        <w:spacing w:before="100" w:beforeAutospacing="1" w:after="100" w:afterAutospacing="1"/>
        <w:ind w:left="-567" w:right="-1" w:firstLine="567"/>
        <w:contextualSpacing/>
        <w:jc w:val="both"/>
        <w:rPr>
          <w:color w:val="000000"/>
        </w:rPr>
        <w:sectPr w:rsidR="00E772F8" w:rsidRPr="00E772F8" w:rsidSect="00B379CD">
          <w:pgSz w:w="11906" w:h="16838"/>
          <w:pgMar w:top="1134" w:right="849" w:bottom="1134" w:left="1701" w:header="708" w:footer="708" w:gutter="0"/>
          <w:cols w:space="708"/>
          <w:docGrid w:linePitch="360"/>
        </w:sectPr>
      </w:pPr>
    </w:p>
    <w:p w14:paraId="1A8E22F7" w14:textId="77777777" w:rsidR="00E772F8" w:rsidRPr="00E772F8" w:rsidRDefault="00E772F8" w:rsidP="00E772F8">
      <w:pPr>
        <w:jc w:val="both"/>
        <w:rPr>
          <w:b/>
          <w:bCs/>
          <w:sz w:val="22"/>
        </w:rPr>
      </w:pPr>
      <w:proofErr w:type="gramStart"/>
      <w:r w:rsidRPr="00E772F8">
        <w:rPr>
          <w:b/>
          <w:bCs/>
          <w:sz w:val="22"/>
        </w:rPr>
        <w:t xml:space="preserve">ЗАКАЗЧИК:   </w:t>
      </w:r>
      <w:proofErr w:type="gramEnd"/>
      <w:r w:rsidRPr="00E772F8">
        <w:rPr>
          <w:b/>
          <w:bCs/>
          <w:sz w:val="22"/>
        </w:rPr>
        <w:t xml:space="preserve">                                                               ИСПОЛНИТЕЛЬ:                           </w:t>
      </w:r>
    </w:p>
    <w:p w14:paraId="59E00E82" w14:textId="77777777" w:rsidR="00E772F8" w:rsidRPr="00E772F8" w:rsidRDefault="00E772F8" w:rsidP="00E772F8">
      <w:pPr>
        <w:jc w:val="both"/>
        <w:rPr>
          <w:bCs/>
          <w:sz w:val="22"/>
        </w:rPr>
      </w:pPr>
    </w:p>
    <w:p w14:paraId="03997496" w14:textId="77777777" w:rsidR="00E772F8" w:rsidRPr="00E772F8" w:rsidRDefault="00E772F8" w:rsidP="00E772F8">
      <w:pPr>
        <w:jc w:val="both"/>
        <w:rPr>
          <w:b/>
          <w:bCs/>
          <w:sz w:val="22"/>
        </w:rPr>
      </w:pPr>
      <w:r w:rsidRPr="00E772F8">
        <w:rPr>
          <w:b/>
          <w:bCs/>
          <w:sz w:val="22"/>
        </w:rPr>
        <w:t>Менеджер по транспортной логистике</w:t>
      </w:r>
    </w:p>
    <w:p w14:paraId="311A4C6D" w14:textId="77777777" w:rsidR="00E772F8" w:rsidRPr="00E772F8" w:rsidRDefault="00E772F8" w:rsidP="00E772F8">
      <w:pPr>
        <w:jc w:val="both"/>
        <w:rPr>
          <w:b/>
          <w:bCs/>
          <w:sz w:val="22"/>
        </w:rPr>
      </w:pPr>
    </w:p>
    <w:p w14:paraId="58F2B256" w14:textId="77777777" w:rsidR="00E772F8" w:rsidRPr="00E772F8" w:rsidRDefault="00E772F8" w:rsidP="00E772F8">
      <w:pPr>
        <w:jc w:val="both"/>
        <w:rPr>
          <w:b/>
          <w:bCs/>
          <w:sz w:val="22"/>
        </w:rPr>
      </w:pPr>
    </w:p>
    <w:p w14:paraId="71B064AE" w14:textId="77777777" w:rsidR="00E772F8" w:rsidRPr="00E772F8" w:rsidRDefault="00E772F8" w:rsidP="00E772F8">
      <w:pPr>
        <w:jc w:val="both"/>
        <w:rPr>
          <w:b/>
          <w:bCs/>
          <w:sz w:val="22"/>
        </w:rPr>
      </w:pPr>
    </w:p>
    <w:p w14:paraId="17136671" w14:textId="77777777" w:rsidR="00E772F8" w:rsidRPr="00E772F8" w:rsidRDefault="00E772F8" w:rsidP="00E772F8">
      <w:pPr>
        <w:jc w:val="both"/>
        <w:rPr>
          <w:b/>
          <w:bCs/>
          <w:sz w:val="22"/>
        </w:rPr>
      </w:pPr>
      <w:r w:rsidRPr="00E772F8">
        <w:t xml:space="preserve">  ________________/</w:t>
      </w:r>
      <w:r w:rsidR="00632980">
        <w:rPr>
          <w:bCs/>
          <w:sz w:val="22"/>
        </w:rPr>
        <w:t>А.Г. Шарифуллин</w:t>
      </w:r>
      <w:r w:rsidR="00632980" w:rsidRPr="00E772F8">
        <w:t xml:space="preserve"> </w:t>
      </w:r>
      <w:r w:rsidRPr="00E772F8">
        <w:t>/</w:t>
      </w:r>
      <w:r w:rsidRPr="00E772F8">
        <w:rPr>
          <w:iCs/>
        </w:rPr>
        <w:t xml:space="preserve"> </w:t>
      </w:r>
      <w:r w:rsidRPr="00E772F8">
        <w:t xml:space="preserve">                   ________________/______________/</w:t>
      </w:r>
      <w:r w:rsidRPr="00E772F8">
        <w:rPr>
          <w:iCs/>
        </w:rPr>
        <w:t xml:space="preserve"> </w:t>
      </w:r>
      <w:r w:rsidRPr="00E772F8">
        <w:t xml:space="preserve">           </w:t>
      </w:r>
      <w:r w:rsidRPr="00E772F8">
        <w:rPr>
          <w:b/>
          <w:bCs/>
          <w:sz w:val="22"/>
        </w:rPr>
        <w:t xml:space="preserve">               </w:t>
      </w:r>
    </w:p>
    <w:p w14:paraId="5E4DC102" w14:textId="77777777" w:rsidR="00E772F8" w:rsidRPr="00E772F8" w:rsidRDefault="00E772F8" w:rsidP="00E772F8">
      <w:pPr>
        <w:jc w:val="both"/>
        <w:rPr>
          <w:sz w:val="22"/>
        </w:rPr>
      </w:pPr>
      <w:r w:rsidRPr="00E772F8">
        <w:rPr>
          <w:sz w:val="22"/>
        </w:rPr>
        <w:t xml:space="preserve">                      </w:t>
      </w:r>
    </w:p>
    <w:p w14:paraId="67F26043" w14:textId="77777777" w:rsidR="00E772F8" w:rsidRPr="00E772F8" w:rsidRDefault="00E772F8" w:rsidP="00E772F8">
      <w:pPr>
        <w:jc w:val="both"/>
        <w:rPr>
          <w:b/>
          <w:sz w:val="16"/>
        </w:rPr>
      </w:pPr>
      <w:r w:rsidRPr="00E772F8">
        <w:rPr>
          <w:b/>
          <w:sz w:val="16"/>
        </w:rPr>
        <w:t>М.П.</w:t>
      </w:r>
      <w:r w:rsidRPr="00E772F8">
        <w:rPr>
          <w:b/>
          <w:sz w:val="16"/>
        </w:rPr>
        <w:tab/>
        <w:t xml:space="preserve">                                                                                                                   М.П.</w:t>
      </w:r>
    </w:p>
    <w:p w14:paraId="5863D1D1" w14:textId="77777777" w:rsidR="00E772F8" w:rsidRPr="00E772F8" w:rsidRDefault="00E772F8" w:rsidP="00E772F8">
      <w:pPr>
        <w:jc w:val="both"/>
        <w:rPr>
          <w:b/>
          <w:sz w:val="16"/>
        </w:rPr>
      </w:pPr>
    </w:p>
    <w:p w14:paraId="087512D9" w14:textId="77777777" w:rsidR="00E772F8" w:rsidRPr="00E772F8" w:rsidRDefault="00E772F8" w:rsidP="00E772F8">
      <w:pPr>
        <w:jc w:val="both"/>
        <w:rPr>
          <w:b/>
          <w:sz w:val="16"/>
        </w:rPr>
      </w:pPr>
    </w:p>
    <w:p w14:paraId="0E60D318" w14:textId="77777777" w:rsidR="00E772F8" w:rsidRPr="00E772F8" w:rsidRDefault="00632980" w:rsidP="00E772F8">
      <w:pPr>
        <w:keepNext/>
        <w:keepLines/>
        <w:spacing w:before="40"/>
        <w:ind w:left="-567" w:firstLine="425"/>
        <w:jc w:val="right"/>
        <w:outlineLvl w:val="1"/>
        <w:rPr>
          <w:rFonts w:eastAsiaTheme="majorEastAsia"/>
          <w:sz w:val="22"/>
          <w:szCs w:val="22"/>
        </w:rPr>
      </w:pPr>
      <w:r>
        <w:rPr>
          <w:rFonts w:eastAsiaTheme="majorEastAsia"/>
          <w:sz w:val="22"/>
          <w:szCs w:val="22"/>
        </w:rPr>
        <w:t>Приложение №6</w:t>
      </w:r>
    </w:p>
    <w:p w14:paraId="338F0567" w14:textId="77777777" w:rsidR="00632980" w:rsidRPr="00632980" w:rsidRDefault="00E772F8" w:rsidP="00632980">
      <w:pPr>
        <w:pStyle w:val="ConsTitle"/>
        <w:widowControl/>
        <w:ind w:left="-567" w:firstLine="567"/>
        <w:contextualSpacing/>
        <w:jc w:val="right"/>
        <w:rPr>
          <w:rFonts w:ascii="Times New Roman" w:hAnsi="Times New Roman" w:cs="Times New Roman"/>
          <w:b w:val="0"/>
          <w:sz w:val="22"/>
          <w:szCs w:val="22"/>
        </w:rPr>
      </w:pPr>
      <w:r w:rsidRPr="00632980">
        <w:rPr>
          <w:rFonts w:ascii="Times New Roman" w:hAnsi="Times New Roman" w:cs="Times New Roman"/>
          <w:b w:val="0"/>
          <w:sz w:val="22"/>
          <w:szCs w:val="22"/>
        </w:rPr>
        <w:t xml:space="preserve">к </w:t>
      </w:r>
      <w:r w:rsidR="00632980" w:rsidRPr="00632980">
        <w:rPr>
          <w:rFonts w:ascii="Times New Roman" w:hAnsi="Times New Roman" w:cs="Times New Roman"/>
          <w:b w:val="0"/>
          <w:sz w:val="22"/>
          <w:szCs w:val="22"/>
        </w:rPr>
        <w:t>договору транспортной экспедиции</w:t>
      </w:r>
    </w:p>
    <w:p w14:paraId="10CF176A" w14:textId="77777777" w:rsidR="00632980" w:rsidRPr="00632980" w:rsidRDefault="00632980" w:rsidP="00632980">
      <w:pPr>
        <w:pStyle w:val="ConsNormal"/>
        <w:widowControl/>
        <w:ind w:left="-567" w:firstLine="567"/>
        <w:contextualSpacing/>
        <w:jc w:val="right"/>
        <w:rPr>
          <w:rFonts w:ascii="Times New Roman" w:hAnsi="Times New Roman" w:cs="Times New Roman"/>
          <w:bCs/>
          <w:sz w:val="22"/>
          <w:szCs w:val="22"/>
        </w:rPr>
      </w:pPr>
      <w:r w:rsidRPr="00632980">
        <w:rPr>
          <w:rFonts w:ascii="Times New Roman" w:hAnsi="Times New Roman" w:cs="Times New Roman"/>
          <w:bCs/>
          <w:sz w:val="22"/>
          <w:szCs w:val="22"/>
        </w:rPr>
        <w:t xml:space="preserve">на организацию перевозки грузов </w:t>
      </w:r>
    </w:p>
    <w:p w14:paraId="73C1EC8F" w14:textId="77777777" w:rsidR="00632980" w:rsidRPr="00632980" w:rsidRDefault="00632980" w:rsidP="00632980">
      <w:pPr>
        <w:pStyle w:val="ConsNormal"/>
        <w:widowControl/>
        <w:ind w:left="-567" w:firstLine="567"/>
        <w:contextualSpacing/>
        <w:jc w:val="right"/>
        <w:rPr>
          <w:rFonts w:ascii="Times New Roman" w:hAnsi="Times New Roman" w:cs="Times New Roman"/>
          <w:bCs/>
          <w:sz w:val="22"/>
          <w:szCs w:val="22"/>
        </w:rPr>
      </w:pPr>
      <w:r w:rsidRPr="00632980">
        <w:rPr>
          <w:rFonts w:ascii="Times New Roman" w:hAnsi="Times New Roman" w:cs="Times New Roman"/>
          <w:bCs/>
          <w:sz w:val="22"/>
          <w:szCs w:val="22"/>
        </w:rPr>
        <w:t>в смешанном международном сообщении</w:t>
      </w:r>
    </w:p>
    <w:p w14:paraId="719D2CD9" w14:textId="77777777" w:rsidR="00E772F8" w:rsidRPr="00E772F8" w:rsidRDefault="00E772F8" w:rsidP="00632980">
      <w:pPr>
        <w:tabs>
          <w:tab w:val="left" w:pos="3180"/>
        </w:tabs>
        <w:ind w:left="-567" w:firstLine="425"/>
        <w:contextualSpacing/>
        <w:jc w:val="right"/>
        <w:rPr>
          <w:sz w:val="22"/>
          <w:szCs w:val="22"/>
        </w:rPr>
      </w:pPr>
      <w:r w:rsidRPr="00E772F8">
        <w:rPr>
          <w:sz w:val="22"/>
          <w:szCs w:val="22"/>
        </w:rPr>
        <w:t>№______от________________</w:t>
      </w:r>
    </w:p>
    <w:p w14:paraId="35CE6743" w14:textId="77777777" w:rsidR="00E772F8" w:rsidRPr="00E772F8" w:rsidRDefault="00E772F8" w:rsidP="00E772F8">
      <w:pPr>
        <w:ind w:left="-567" w:firstLine="425"/>
        <w:contextualSpacing/>
        <w:jc w:val="both"/>
        <w:rPr>
          <w:sz w:val="22"/>
          <w:szCs w:val="22"/>
        </w:rPr>
      </w:pPr>
    </w:p>
    <w:p w14:paraId="4A5C3481" w14:textId="77777777" w:rsidR="00E772F8" w:rsidRPr="00E772F8" w:rsidRDefault="00E772F8" w:rsidP="00E772F8">
      <w:pPr>
        <w:ind w:left="-567" w:firstLine="425"/>
        <w:contextualSpacing/>
        <w:jc w:val="center"/>
        <w:rPr>
          <w:b/>
          <w:color w:val="000000"/>
          <w:sz w:val="22"/>
          <w:szCs w:val="22"/>
        </w:rPr>
      </w:pPr>
      <w:r w:rsidRPr="00E772F8">
        <w:rPr>
          <w:b/>
          <w:color w:val="000000"/>
          <w:sz w:val="22"/>
          <w:szCs w:val="22"/>
        </w:rPr>
        <w:t xml:space="preserve"> Требования безопасности к автотранспорту, который осуществляет транспортировку готовой продукции группы компаний «СВЕЗА»</w:t>
      </w:r>
    </w:p>
    <w:p w14:paraId="4E57176C" w14:textId="77777777" w:rsidR="00E772F8" w:rsidRPr="00E772F8" w:rsidRDefault="00E772F8" w:rsidP="00E772F8">
      <w:pPr>
        <w:rPr>
          <w:b/>
          <w:sz w:val="22"/>
          <w:szCs w:val="22"/>
        </w:rPr>
      </w:pPr>
    </w:p>
    <w:p w14:paraId="7E2A6CE9" w14:textId="77777777" w:rsidR="00E772F8" w:rsidRPr="00E772F8" w:rsidRDefault="00E772F8" w:rsidP="00E772F8">
      <w:pPr>
        <w:numPr>
          <w:ilvl w:val="0"/>
          <w:numId w:val="4"/>
        </w:numPr>
        <w:spacing w:after="160" w:line="259" w:lineRule="auto"/>
        <w:ind w:left="-567" w:firstLine="425"/>
        <w:contextualSpacing/>
        <w:jc w:val="both"/>
        <w:rPr>
          <w:b/>
          <w:sz w:val="22"/>
          <w:szCs w:val="22"/>
          <w:lang w:val="en-US"/>
        </w:rPr>
      </w:pPr>
      <w:r w:rsidRPr="00E772F8">
        <w:rPr>
          <w:b/>
          <w:sz w:val="22"/>
          <w:szCs w:val="22"/>
        </w:rPr>
        <w:t>Требования к рулевому управлению</w:t>
      </w:r>
    </w:p>
    <w:p w14:paraId="3CA12F50"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Изменение усилия при повороте рулевого колеса должно быть плавным во всем диапазоне угла его поворота.</w:t>
      </w:r>
    </w:p>
    <w:p w14:paraId="0EA0F5E5"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Самопроизвольный поворот рулевого колеса с усилителем рулевого управления от нейтрального положения при неподвижном состоянии ТС и работающем двигателе не допускается.</w:t>
      </w:r>
    </w:p>
    <w:p w14:paraId="5005FFE6"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Суммарный люфт в рулевом управлении не должен превышать предельных значений, указанных изготовителем ТС в эксплуатационной документации, или, если такие значения изготовителем не указаны, то не более 25°.</w:t>
      </w:r>
    </w:p>
    <w:p w14:paraId="1136ECC1"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Применение в рулевом механизме и рулевом приводе деталей со следами остаточной деформации, с трещинами и другими дефектами не допускается.</w:t>
      </w:r>
    </w:p>
    <w:p w14:paraId="0325658F"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Максимальный поворот рулевого колеса должен ограничиваться только устройствами, предусмотренными конструкцией ТС.</w:t>
      </w:r>
    </w:p>
    <w:p w14:paraId="4CB5D054" w14:textId="77777777" w:rsidR="00E772F8" w:rsidRPr="00E772F8" w:rsidRDefault="00E772F8" w:rsidP="00E772F8">
      <w:pPr>
        <w:ind w:left="-567" w:firstLine="425"/>
        <w:contextualSpacing/>
        <w:jc w:val="both"/>
        <w:rPr>
          <w:sz w:val="22"/>
          <w:szCs w:val="22"/>
        </w:rPr>
      </w:pPr>
    </w:p>
    <w:p w14:paraId="7605F4E4" w14:textId="77777777" w:rsidR="00E772F8" w:rsidRPr="00E772F8" w:rsidRDefault="00E772F8" w:rsidP="00E772F8">
      <w:pPr>
        <w:numPr>
          <w:ilvl w:val="0"/>
          <w:numId w:val="4"/>
        </w:numPr>
        <w:spacing w:after="160" w:line="259" w:lineRule="auto"/>
        <w:ind w:left="-567" w:firstLine="425"/>
        <w:contextualSpacing/>
        <w:jc w:val="both"/>
        <w:rPr>
          <w:b/>
          <w:sz w:val="22"/>
          <w:szCs w:val="22"/>
          <w:lang w:val="en-US"/>
        </w:rPr>
      </w:pPr>
      <w:r w:rsidRPr="00E772F8">
        <w:rPr>
          <w:b/>
          <w:sz w:val="22"/>
          <w:szCs w:val="22"/>
        </w:rPr>
        <w:t>Требования к тормозной системе</w:t>
      </w:r>
    </w:p>
    <w:p w14:paraId="5D90BF85" w14:textId="77777777" w:rsidR="00E772F8" w:rsidRPr="00E772F8" w:rsidRDefault="00E772F8" w:rsidP="00E772F8">
      <w:pPr>
        <w:numPr>
          <w:ilvl w:val="1"/>
          <w:numId w:val="4"/>
        </w:numPr>
        <w:spacing w:after="160" w:line="259" w:lineRule="auto"/>
        <w:contextualSpacing/>
        <w:jc w:val="both"/>
        <w:rPr>
          <w:b/>
          <w:sz w:val="22"/>
          <w:szCs w:val="22"/>
          <w:lang w:val="en-US"/>
        </w:rPr>
      </w:pPr>
      <w:r w:rsidRPr="00E772F8">
        <w:rPr>
          <w:sz w:val="22"/>
          <w:szCs w:val="22"/>
        </w:rPr>
        <w:t>Не допускается</w:t>
      </w:r>
    </w:p>
    <w:p w14:paraId="1510325A" w14:textId="77777777" w:rsidR="00776710" w:rsidRDefault="00E772F8" w:rsidP="00776710">
      <w:pPr>
        <w:widowControl w:val="0"/>
        <w:numPr>
          <w:ilvl w:val="0"/>
          <w:numId w:val="23"/>
        </w:numPr>
        <w:shd w:val="clear" w:color="auto" w:fill="FFFFFF"/>
        <w:tabs>
          <w:tab w:val="left" w:pos="442"/>
        </w:tabs>
        <w:autoSpaceDE w:val="0"/>
        <w:autoSpaceDN w:val="0"/>
        <w:adjustRightInd w:val="0"/>
        <w:contextualSpacing/>
        <w:jc w:val="both"/>
        <w:rPr>
          <w:color w:val="000000"/>
          <w:sz w:val="22"/>
          <w:szCs w:val="22"/>
        </w:rPr>
      </w:pPr>
      <w:bookmarkStart w:id="34" w:name="PO0000113"/>
      <w:r w:rsidRPr="00E772F8">
        <w:rPr>
          <w:color w:val="000000"/>
          <w:sz w:val="22"/>
          <w:szCs w:val="22"/>
        </w:rPr>
        <w:t xml:space="preserve"> </w:t>
      </w:r>
      <w:r w:rsidR="00776710">
        <w:rPr>
          <w:color w:val="000000"/>
          <w:sz w:val="22"/>
          <w:szCs w:val="22"/>
        </w:rPr>
        <w:tab/>
      </w:r>
      <w:proofErr w:type="spellStart"/>
      <w:r w:rsidRPr="00E772F8">
        <w:rPr>
          <w:color w:val="000000"/>
          <w:sz w:val="22"/>
          <w:szCs w:val="22"/>
        </w:rPr>
        <w:t>подтекания</w:t>
      </w:r>
      <w:proofErr w:type="spellEnd"/>
      <w:r w:rsidRPr="00E772F8">
        <w:rPr>
          <w:color w:val="000000"/>
          <w:sz w:val="22"/>
          <w:szCs w:val="22"/>
        </w:rPr>
        <w:t xml:space="preserve"> тормозной жидкости, нарушения герметичности</w:t>
      </w:r>
      <w:r w:rsidR="00776710">
        <w:rPr>
          <w:color w:val="000000"/>
          <w:sz w:val="22"/>
          <w:szCs w:val="22"/>
        </w:rPr>
        <w:t xml:space="preserve"> трубопроводов или соединений в </w:t>
      </w:r>
      <w:r w:rsidRPr="00E772F8">
        <w:rPr>
          <w:color w:val="000000"/>
          <w:sz w:val="22"/>
          <w:szCs w:val="22"/>
        </w:rPr>
        <w:t>гидравлическом тормозном приводе;</w:t>
      </w:r>
    </w:p>
    <w:p w14:paraId="296862CA" w14:textId="77777777" w:rsidR="00E772F8" w:rsidRPr="00776710" w:rsidRDefault="00776710" w:rsidP="00776710">
      <w:pPr>
        <w:widowControl w:val="0"/>
        <w:numPr>
          <w:ilvl w:val="0"/>
          <w:numId w:val="23"/>
        </w:numPr>
        <w:shd w:val="clear" w:color="auto" w:fill="FFFFFF"/>
        <w:tabs>
          <w:tab w:val="left" w:pos="442"/>
        </w:tabs>
        <w:autoSpaceDE w:val="0"/>
        <w:autoSpaceDN w:val="0"/>
        <w:adjustRightInd w:val="0"/>
        <w:contextualSpacing/>
        <w:jc w:val="both"/>
        <w:rPr>
          <w:color w:val="000000"/>
          <w:sz w:val="22"/>
          <w:szCs w:val="22"/>
        </w:rPr>
      </w:pPr>
      <w:r>
        <w:rPr>
          <w:color w:val="000000"/>
          <w:sz w:val="22"/>
          <w:szCs w:val="22"/>
        </w:rPr>
        <w:t xml:space="preserve">     </w:t>
      </w:r>
      <w:r w:rsidR="00E772F8" w:rsidRPr="00776710">
        <w:rPr>
          <w:color w:val="000000"/>
          <w:sz w:val="22"/>
          <w:szCs w:val="22"/>
        </w:rPr>
        <w:t>перегибы, видимые места перетирания;</w:t>
      </w:r>
    </w:p>
    <w:p w14:paraId="24A2ACC9" w14:textId="77777777" w:rsidR="00E772F8" w:rsidRPr="00E772F8" w:rsidRDefault="00776710" w:rsidP="00E772F8">
      <w:pPr>
        <w:widowControl w:val="0"/>
        <w:numPr>
          <w:ilvl w:val="0"/>
          <w:numId w:val="23"/>
        </w:numPr>
        <w:shd w:val="clear" w:color="auto" w:fill="FFFFFF"/>
        <w:tabs>
          <w:tab w:val="left" w:pos="442"/>
        </w:tabs>
        <w:autoSpaceDE w:val="0"/>
        <w:autoSpaceDN w:val="0"/>
        <w:adjustRightInd w:val="0"/>
        <w:contextualSpacing/>
        <w:jc w:val="both"/>
        <w:rPr>
          <w:color w:val="000000"/>
          <w:sz w:val="22"/>
          <w:szCs w:val="22"/>
        </w:rPr>
      </w:pPr>
      <w:r>
        <w:rPr>
          <w:color w:val="000000"/>
          <w:sz w:val="22"/>
          <w:szCs w:val="22"/>
        </w:rPr>
        <w:t xml:space="preserve">     </w:t>
      </w:r>
      <w:r w:rsidR="00E772F8" w:rsidRPr="00E772F8">
        <w:rPr>
          <w:color w:val="000000"/>
          <w:sz w:val="22"/>
          <w:szCs w:val="22"/>
        </w:rPr>
        <w:t>коррозия, грозящая потерей герметичности или разрушением;</w:t>
      </w:r>
    </w:p>
    <w:p w14:paraId="0FCB66DA" w14:textId="77777777" w:rsidR="00E772F8" w:rsidRPr="00E772F8" w:rsidRDefault="00776710" w:rsidP="00E772F8">
      <w:pPr>
        <w:widowControl w:val="0"/>
        <w:numPr>
          <w:ilvl w:val="0"/>
          <w:numId w:val="23"/>
        </w:numPr>
        <w:shd w:val="clear" w:color="auto" w:fill="FFFFFF"/>
        <w:tabs>
          <w:tab w:val="left" w:pos="442"/>
        </w:tabs>
        <w:autoSpaceDE w:val="0"/>
        <w:autoSpaceDN w:val="0"/>
        <w:adjustRightInd w:val="0"/>
        <w:contextualSpacing/>
        <w:jc w:val="both"/>
        <w:rPr>
          <w:color w:val="000000"/>
          <w:sz w:val="22"/>
          <w:szCs w:val="22"/>
        </w:rPr>
      </w:pPr>
      <w:r>
        <w:rPr>
          <w:color w:val="000000"/>
          <w:sz w:val="22"/>
          <w:szCs w:val="22"/>
        </w:rPr>
        <w:t xml:space="preserve">     </w:t>
      </w:r>
      <w:r w:rsidR="00E772F8" w:rsidRPr="00E772F8">
        <w:rPr>
          <w:color w:val="000000"/>
          <w:sz w:val="22"/>
          <w:szCs w:val="22"/>
        </w:rPr>
        <w:t>механические повреждения тормозных трубопроводов;</w:t>
      </w:r>
    </w:p>
    <w:p w14:paraId="093565C8" w14:textId="77777777" w:rsidR="00E772F8" w:rsidRPr="00E772F8" w:rsidRDefault="00776710" w:rsidP="00E772F8">
      <w:pPr>
        <w:widowControl w:val="0"/>
        <w:numPr>
          <w:ilvl w:val="0"/>
          <w:numId w:val="23"/>
        </w:numPr>
        <w:shd w:val="clear" w:color="auto" w:fill="FFFFFF"/>
        <w:tabs>
          <w:tab w:val="left" w:pos="442"/>
        </w:tabs>
        <w:autoSpaceDE w:val="0"/>
        <w:autoSpaceDN w:val="0"/>
        <w:adjustRightInd w:val="0"/>
        <w:contextualSpacing/>
        <w:jc w:val="both"/>
        <w:rPr>
          <w:color w:val="000000"/>
          <w:sz w:val="22"/>
          <w:szCs w:val="22"/>
        </w:rPr>
      </w:pPr>
      <w:r>
        <w:rPr>
          <w:color w:val="000000"/>
          <w:sz w:val="22"/>
          <w:szCs w:val="22"/>
        </w:rPr>
        <w:t xml:space="preserve">     </w:t>
      </w:r>
      <w:r w:rsidR="00E772F8" w:rsidRPr="00E772F8">
        <w:rPr>
          <w:color w:val="000000"/>
          <w:sz w:val="22"/>
          <w:szCs w:val="22"/>
        </w:rPr>
        <w:t>наличие деталей с трещинами или остаточной деформацией в тормозном приводе.</w:t>
      </w:r>
      <w:bookmarkEnd w:id="34"/>
    </w:p>
    <w:p w14:paraId="608E600D" w14:textId="77777777" w:rsidR="00E772F8" w:rsidRPr="00E772F8" w:rsidRDefault="00E772F8" w:rsidP="00E772F8">
      <w:pPr>
        <w:widowControl w:val="0"/>
        <w:shd w:val="clear" w:color="auto" w:fill="FFFFFF"/>
        <w:tabs>
          <w:tab w:val="left" w:pos="442"/>
        </w:tabs>
        <w:autoSpaceDE w:val="0"/>
        <w:autoSpaceDN w:val="0"/>
        <w:adjustRightInd w:val="0"/>
        <w:ind w:left="720"/>
        <w:contextualSpacing/>
        <w:jc w:val="both"/>
        <w:rPr>
          <w:color w:val="000000"/>
          <w:sz w:val="22"/>
          <w:szCs w:val="22"/>
        </w:rPr>
      </w:pPr>
    </w:p>
    <w:p w14:paraId="5107CDFB" w14:textId="77777777" w:rsidR="00E772F8" w:rsidRPr="00E772F8" w:rsidRDefault="00E772F8" w:rsidP="00E772F8">
      <w:pPr>
        <w:numPr>
          <w:ilvl w:val="0"/>
          <w:numId w:val="4"/>
        </w:numPr>
        <w:spacing w:after="160" w:line="259" w:lineRule="auto"/>
        <w:ind w:left="-567" w:firstLine="425"/>
        <w:contextualSpacing/>
        <w:jc w:val="both"/>
        <w:rPr>
          <w:b/>
          <w:sz w:val="22"/>
          <w:szCs w:val="22"/>
        </w:rPr>
      </w:pPr>
      <w:r w:rsidRPr="00E772F8">
        <w:rPr>
          <w:b/>
          <w:sz w:val="22"/>
          <w:szCs w:val="22"/>
        </w:rPr>
        <w:t>Требования к внешним световым приборам и светоотражающей маркировке</w:t>
      </w:r>
    </w:p>
    <w:p w14:paraId="3375E84E"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Количество и цвет установленных на ТС внешних световых приборов должны соответствовать ГОСТ 8769 «Приборы внешние световые автомобилей, автобусов, троллейбусов, тракторов, прицепов и полуприцепов. Количество, расположение, цвет, углы видимости». Изменение предусмотренных изготовителем ТС мест расположения внешних световых приборов не допускается.</w:t>
      </w:r>
    </w:p>
    <w:p w14:paraId="4D5DD52C"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Сигнализаторы включения световых приборов, находящиеся в кабине (салоне), должны быть работоспособны.</w:t>
      </w:r>
    </w:p>
    <w:p w14:paraId="23C7D4D9"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Габаритные, контурные огни, а также опознавательный знак автопоезда должны работать в постоянном режиме.</w:t>
      </w:r>
    </w:p>
    <w:p w14:paraId="443D56D5"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Сигналы торможения (основные и дополнительные) должны включаться при воздействии на органы управления тормозных систем и работать в постоянном режиме.</w:t>
      </w:r>
    </w:p>
    <w:p w14:paraId="00390698"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Фонарь заднего хода должен включаться при включении передачи заднего хода и работать в постоянном режиме.</w:t>
      </w:r>
    </w:p>
    <w:p w14:paraId="26BEA733"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Указатели поворотов и боковые повторители указателей должны быть работоспособны.</w:t>
      </w:r>
    </w:p>
    <w:p w14:paraId="7B2108EC"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Аварийная сигнализация должна обеспечивать синхронное включение всех указателей поворота и боковых повторителей в проблесковом режиме.</w:t>
      </w:r>
    </w:p>
    <w:p w14:paraId="3D603335"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Фонарь освещения заднего государственного регистрационного знака должен включаться одновременно с габаритными огнями и работать в постоянном режиме.</w:t>
      </w:r>
    </w:p>
    <w:p w14:paraId="2E993A44"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lastRenderedPageBreak/>
        <w:t>Задние Противотуманные фонари должны включаться только при включенных фарах дальнего или ближнего света либо противотуманных фарах и работать в постоянном режиме.</w:t>
      </w:r>
    </w:p>
    <w:p w14:paraId="475D1D84"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 xml:space="preserve">На ТС должна быть нанесена светоотражающая маркировка по ГОСТ Р 51253-99 «Автотранспортные средства. </w:t>
      </w:r>
      <w:proofErr w:type="spellStart"/>
      <w:r w:rsidRPr="00E772F8">
        <w:rPr>
          <w:sz w:val="22"/>
          <w:szCs w:val="22"/>
        </w:rPr>
        <w:t>Цветографические</w:t>
      </w:r>
      <w:proofErr w:type="spellEnd"/>
      <w:r w:rsidRPr="00E772F8">
        <w:rPr>
          <w:sz w:val="22"/>
          <w:szCs w:val="22"/>
        </w:rPr>
        <w:t xml:space="preserve"> схемы размещения светоотражающей маркировки. Технические требования». Повреждения и отслоения светоотражающей маркировки не допускаются.</w:t>
      </w:r>
    </w:p>
    <w:p w14:paraId="5A42307C" w14:textId="77777777" w:rsidR="00E772F8" w:rsidRPr="00E772F8" w:rsidRDefault="00E772F8" w:rsidP="00E772F8">
      <w:pPr>
        <w:ind w:left="-567" w:firstLine="425"/>
        <w:contextualSpacing/>
        <w:jc w:val="both"/>
        <w:rPr>
          <w:sz w:val="22"/>
          <w:szCs w:val="22"/>
        </w:rPr>
      </w:pPr>
    </w:p>
    <w:p w14:paraId="384AF597" w14:textId="77777777" w:rsidR="00E772F8" w:rsidRPr="00E772F8" w:rsidRDefault="00E772F8" w:rsidP="00E772F8">
      <w:pPr>
        <w:numPr>
          <w:ilvl w:val="0"/>
          <w:numId w:val="4"/>
        </w:numPr>
        <w:spacing w:after="160" w:line="259" w:lineRule="auto"/>
        <w:ind w:left="-567" w:firstLine="425"/>
        <w:contextualSpacing/>
        <w:jc w:val="both"/>
        <w:rPr>
          <w:b/>
          <w:sz w:val="22"/>
          <w:szCs w:val="22"/>
        </w:rPr>
      </w:pPr>
      <w:r w:rsidRPr="00E772F8">
        <w:rPr>
          <w:b/>
          <w:sz w:val="22"/>
          <w:szCs w:val="22"/>
        </w:rPr>
        <w:t>Требования к стеклоочистителям и стеклоомывателям.</w:t>
      </w:r>
    </w:p>
    <w:p w14:paraId="2EBC74F4"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ТС должно быть оснащено стеклоочистителями и стеклоомывателями ветрового стекла.</w:t>
      </w:r>
    </w:p>
    <w:p w14:paraId="0EDF78FB"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Частота перемещения щеток по мокрому стеклу в режиме максимальной скорости стеклоочистителей должна быть не менее 35 двойных ходов в минуту.</w:t>
      </w:r>
    </w:p>
    <w:p w14:paraId="2E30DB79"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Стеклоомыватели должны обеспечивать подачу жидкости в зоны очистки стекла.</w:t>
      </w:r>
    </w:p>
    <w:p w14:paraId="236083D4" w14:textId="77777777" w:rsidR="00E772F8" w:rsidRPr="00E772F8" w:rsidRDefault="00E772F8" w:rsidP="00E772F8">
      <w:pPr>
        <w:ind w:left="-567" w:firstLine="425"/>
        <w:contextualSpacing/>
        <w:jc w:val="both"/>
        <w:rPr>
          <w:sz w:val="22"/>
          <w:szCs w:val="22"/>
        </w:rPr>
      </w:pPr>
    </w:p>
    <w:p w14:paraId="48AE31CF" w14:textId="77777777" w:rsidR="00E772F8" w:rsidRPr="00E772F8" w:rsidRDefault="00E772F8" w:rsidP="00E772F8">
      <w:pPr>
        <w:numPr>
          <w:ilvl w:val="0"/>
          <w:numId w:val="4"/>
        </w:numPr>
        <w:spacing w:after="160" w:line="259" w:lineRule="auto"/>
        <w:ind w:left="-567" w:firstLine="425"/>
        <w:contextualSpacing/>
        <w:jc w:val="both"/>
        <w:rPr>
          <w:b/>
          <w:sz w:val="22"/>
          <w:szCs w:val="22"/>
        </w:rPr>
      </w:pPr>
      <w:r w:rsidRPr="00E772F8">
        <w:rPr>
          <w:b/>
          <w:sz w:val="22"/>
          <w:szCs w:val="22"/>
        </w:rPr>
        <w:t>Требования к шинам и колесам.</w:t>
      </w:r>
    </w:p>
    <w:p w14:paraId="5DB9AB36"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Высота рисунка протектора шин должна быть не менее 1 мм.</w:t>
      </w:r>
    </w:p>
    <w:p w14:paraId="36EA2EBA"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 xml:space="preserve">Сдвоенные колеса должны быть установлены так, чтобы вентильные отверстия в дисках были совмещены для обеспечения возможности измерения давления воздуха и </w:t>
      </w:r>
      <w:proofErr w:type="spellStart"/>
      <w:r w:rsidRPr="00E772F8">
        <w:rPr>
          <w:sz w:val="22"/>
          <w:szCs w:val="22"/>
        </w:rPr>
        <w:t>подкачивания</w:t>
      </w:r>
      <w:proofErr w:type="spellEnd"/>
      <w:r w:rsidRPr="00E772F8">
        <w:rPr>
          <w:sz w:val="22"/>
          <w:szCs w:val="22"/>
        </w:rPr>
        <w:t xml:space="preserve"> шин. Не допускается замена золотников заглушками, пробками и другими приспособлениями.</w:t>
      </w:r>
    </w:p>
    <w:p w14:paraId="510F75ED"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Местные повреждения шин (пробои, вздутия, сквозные и несквозные порезы), которые обнажают корд, а также местные отслоения протектора не допускаются.</w:t>
      </w:r>
    </w:p>
    <w:p w14:paraId="592BF590"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Отсутствие хотя бы одного болта или гайки крепления дисков и ободьев колес, а также ослабление их затяжки не допускаются.</w:t>
      </w:r>
    </w:p>
    <w:p w14:paraId="067887CF"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Наличие трещин на дисках и ободьях колес не допускается.</w:t>
      </w:r>
    </w:p>
    <w:p w14:paraId="58FEB24A"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Видимые нарушения формы и размеров крепежных отверстий в дисках колес не допускаются.</w:t>
      </w:r>
    </w:p>
    <w:p w14:paraId="3E0AB386" w14:textId="77777777" w:rsidR="00E772F8" w:rsidRPr="00E772F8" w:rsidRDefault="00E772F8" w:rsidP="00E772F8">
      <w:pPr>
        <w:ind w:left="-567" w:firstLine="425"/>
        <w:contextualSpacing/>
        <w:jc w:val="both"/>
        <w:rPr>
          <w:sz w:val="22"/>
          <w:szCs w:val="22"/>
        </w:rPr>
      </w:pPr>
    </w:p>
    <w:p w14:paraId="3B95F213" w14:textId="77777777" w:rsidR="00E772F8" w:rsidRPr="00E772F8" w:rsidRDefault="00E772F8" w:rsidP="00E772F8">
      <w:pPr>
        <w:numPr>
          <w:ilvl w:val="0"/>
          <w:numId w:val="4"/>
        </w:numPr>
        <w:spacing w:after="160" w:line="259" w:lineRule="auto"/>
        <w:ind w:left="-567" w:firstLine="425"/>
        <w:contextualSpacing/>
        <w:jc w:val="both"/>
        <w:rPr>
          <w:b/>
          <w:sz w:val="22"/>
          <w:szCs w:val="22"/>
        </w:rPr>
      </w:pPr>
      <w:r w:rsidRPr="00E772F8">
        <w:rPr>
          <w:b/>
          <w:sz w:val="22"/>
          <w:szCs w:val="22"/>
        </w:rPr>
        <w:t>Требования к двигателю и его системам.</w:t>
      </w:r>
    </w:p>
    <w:p w14:paraId="027486F1" w14:textId="77777777" w:rsidR="00E772F8" w:rsidRPr="00E772F8" w:rsidRDefault="00E772F8" w:rsidP="00E772F8">
      <w:pPr>
        <w:numPr>
          <w:ilvl w:val="1"/>
          <w:numId w:val="4"/>
        </w:numPr>
        <w:spacing w:after="160" w:line="259" w:lineRule="auto"/>
        <w:contextualSpacing/>
        <w:jc w:val="both"/>
        <w:rPr>
          <w:b/>
          <w:sz w:val="22"/>
          <w:szCs w:val="22"/>
        </w:rPr>
      </w:pPr>
      <w:proofErr w:type="spellStart"/>
      <w:r w:rsidRPr="00E772F8">
        <w:rPr>
          <w:sz w:val="22"/>
          <w:szCs w:val="22"/>
        </w:rPr>
        <w:t>Подтекания</w:t>
      </w:r>
      <w:proofErr w:type="spellEnd"/>
      <w:r w:rsidRPr="00E772F8">
        <w:rPr>
          <w:sz w:val="22"/>
          <w:szCs w:val="22"/>
        </w:rPr>
        <w:t xml:space="preserve"> топлива в системе питания бензиновых двигателей и дизелей не допускаются. Запорные устройства топливных баков и устройства перекрытия топлива должны быть работоспособны. Крышки топливных баков должны фиксироваться в закрытом положении, повреждения уплотняющих элементов крышек не допускаются</w:t>
      </w:r>
      <w:r w:rsidRPr="00E772F8">
        <w:rPr>
          <w:b/>
          <w:sz w:val="22"/>
          <w:szCs w:val="22"/>
        </w:rPr>
        <w:t>.</w:t>
      </w:r>
    </w:p>
    <w:p w14:paraId="4B697C54"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Газовая система питания газобаллонных ТС должна быть герметична. Не допускается использование на газобаллонных ТС баллонов с истекшим сроком периодического их освидетельствования.</w:t>
      </w:r>
    </w:p>
    <w:p w14:paraId="28D385E0"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В соединениях и элементах системы выпуска отработавших газов не должно быть утечек, а для ТС, оборудованных нейтрализаторами отработавших газов, не допускаются утечки в атмосферу минуя нейтрализатор.</w:t>
      </w:r>
    </w:p>
    <w:p w14:paraId="55C3A74F" w14:textId="77777777" w:rsidR="00E772F8" w:rsidRPr="00E772F8" w:rsidRDefault="00E772F8" w:rsidP="00E772F8">
      <w:pPr>
        <w:numPr>
          <w:ilvl w:val="1"/>
          <w:numId w:val="4"/>
        </w:numPr>
        <w:spacing w:after="160" w:line="259" w:lineRule="auto"/>
        <w:contextualSpacing/>
        <w:jc w:val="both"/>
        <w:rPr>
          <w:b/>
          <w:sz w:val="22"/>
          <w:szCs w:val="22"/>
        </w:rPr>
      </w:pPr>
      <w:proofErr w:type="spellStart"/>
      <w:r w:rsidRPr="00E772F8">
        <w:rPr>
          <w:sz w:val="22"/>
          <w:szCs w:val="22"/>
        </w:rPr>
        <w:t>Рассоединение</w:t>
      </w:r>
      <w:proofErr w:type="spellEnd"/>
      <w:r w:rsidRPr="00E772F8">
        <w:rPr>
          <w:sz w:val="22"/>
          <w:szCs w:val="22"/>
        </w:rPr>
        <w:t xml:space="preserve"> трубок в системе вентиляции картера двигателя не допускается.</w:t>
      </w:r>
    </w:p>
    <w:p w14:paraId="4DF65FBC" w14:textId="77777777" w:rsidR="00E772F8" w:rsidRPr="00E772F8" w:rsidRDefault="00E772F8" w:rsidP="00E772F8">
      <w:pPr>
        <w:ind w:left="-567" w:firstLine="425"/>
        <w:contextualSpacing/>
        <w:jc w:val="both"/>
        <w:rPr>
          <w:sz w:val="22"/>
          <w:szCs w:val="22"/>
        </w:rPr>
      </w:pPr>
    </w:p>
    <w:p w14:paraId="7FC3878F" w14:textId="77777777" w:rsidR="00E772F8" w:rsidRPr="00E772F8" w:rsidRDefault="00E772F8" w:rsidP="00E772F8">
      <w:pPr>
        <w:numPr>
          <w:ilvl w:val="0"/>
          <w:numId w:val="4"/>
        </w:numPr>
        <w:spacing w:after="160" w:line="259" w:lineRule="auto"/>
        <w:ind w:left="-567" w:firstLine="425"/>
        <w:contextualSpacing/>
        <w:jc w:val="both"/>
        <w:rPr>
          <w:b/>
          <w:sz w:val="22"/>
          <w:szCs w:val="22"/>
        </w:rPr>
      </w:pPr>
      <w:r w:rsidRPr="00E772F8">
        <w:rPr>
          <w:b/>
          <w:sz w:val="22"/>
          <w:szCs w:val="22"/>
        </w:rPr>
        <w:t>Требования к прочим элементам автомобиля</w:t>
      </w:r>
    </w:p>
    <w:p w14:paraId="0B34781B"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Наличие трещин на ветровых стеклах ТС в зоне очистки стеклоочистителем половины стекла, расположенной со стороны водителя, не допускается.</w:t>
      </w:r>
    </w:p>
    <w:p w14:paraId="76F060B9"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Не допускается наличие дополнительных предметов или покрытий, ограничивающих обзорность с места водителя (за исключением зеркал заднего вида, деталей стеклоочистителей, наружных и нанесенных или встроенных в стекла радиоантенн, нагревательных элементов устройств размораживания и осушения ветрового стекла).</w:t>
      </w:r>
    </w:p>
    <w:p w14:paraId="7EBB8CE5"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Замки дверей кузова, кабины, запоры бортов грузовой платформы, механизмы регулировки и фиксирующие устройства сидения водителя, звуковой сигнал, устройство обогрева и обдува ветрового стекла, должны быть работоспособны.</w:t>
      </w:r>
    </w:p>
    <w:p w14:paraId="7C191869"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lastRenderedPageBreak/>
        <w:t xml:space="preserve">Средства измерения скорости (спидометры) и пройденного пути должны быть работоспособны. </w:t>
      </w:r>
      <w:proofErr w:type="spellStart"/>
      <w:r w:rsidRPr="00E772F8">
        <w:rPr>
          <w:sz w:val="22"/>
          <w:szCs w:val="22"/>
        </w:rPr>
        <w:t>Тахографы</w:t>
      </w:r>
      <w:proofErr w:type="spellEnd"/>
      <w:r w:rsidRPr="00E772F8">
        <w:rPr>
          <w:sz w:val="22"/>
          <w:szCs w:val="22"/>
        </w:rPr>
        <w:t xml:space="preserve"> должны быть работоспособны, </w:t>
      </w:r>
      <w:proofErr w:type="spellStart"/>
      <w:r w:rsidRPr="00E772F8">
        <w:rPr>
          <w:sz w:val="22"/>
          <w:szCs w:val="22"/>
        </w:rPr>
        <w:t>метрологически</w:t>
      </w:r>
      <w:proofErr w:type="spellEnd"/>
      <w:r w:rsidRPr="00E772F8">
        <w:rPr>
          <w:sz w:val="22"/>
          <w:szCs w:val="22"/>
        </w:rPr>
        <w:t xml:space="preserve"> проверены в установленном порядке и опломбированы.</w:t>
      </w:r>
    </w:p>
    <w:p w14:paraId="69CA71A6"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Ослабление затяжки болтовых соединений и разрушения деталей подвески и карданной передачи ТС не допускаются.</w:t>
      </w:r>
    </w:p>
    <w:p w14:paraId="1676D0BD"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Видимые разрушения, короткие замыкания и следы пробоя изоляции электрических проводов не допускаются.</w:t>
      </w:r>
    </w:p>
    <w:p w14:paraId="6732978F"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Техническое состояние электрооборудования ТС должно обеспечивать пуск двигателя при помощи стартера, бесперебойное и своевременное зажигание смеси в цилиндрах двигателя, безотказную работу приборов освещения, сигнализации и электрических контрольных приборов, а также исключать возможность искрообразования в проводах и зажимах. Все провода электрооборудования должны иметь надежную, неповрежденную изоляцию. Аккумуляторная батарея должна быть чистой и надежно укреплена. Запрещается течь электролита из моноблока аккумуляторной батареи.</w:t>
      </w:r>
    </w:p>
    <w:p w14:paraId="1AED2BEF"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ТС должны быть оснащены медицинской аптечкой, знаком аварийной остановки (или мигающим красным фонарем), противооткатными упорами (не менее, чем двумя). Легковые и грузовые.</w:t>
      </w:r>
    </w:p>
    <w:p w14:paraId="17BB2148"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ТС должны быть оснащены не менее, чем двумя огнетушителями, один из которых должен размещаться в кабине водителя, а второй в кузове автомобиля. Использование огнетушителей без пломб и (или) с истекшими сроками годности не допускается. Огнетушители емкостью от 5 литров. Рекомендованы к использованию огнетушители ОУ-5 (огнетушитель углекислотный). При наличии прицепа, в нем должен быть размещен дополнительный огнетушитель.</w:t>
      </w:r>
    </w:p>
    <w:p w14:paraId="00F87624" w14:textId="77777777" w:rsidR="00E772F8" w:rsidRPr="00E772F8" w:rsidRDefault="00E772F8" w:rsidP="00E772F8">
      <w:pPr>
        <w:numPr>
          <w:ilvl w:val="1"/>
          <w:numId w:val="4"/>
        </w:numPr>
        <w:spacing w:after="160" w:line="259" w:lineRule="auto"/>
        <w:contextualSpacing/>
        <w:jc w:val="both"/>
        <w:rPr>
          <w:sz w:val="22"/>
          <w:szCs w:val="22"/>
        </w:rPr>
      </w:pPr>
      <w:r w:rsidRPr="00E772F8">
        <w:rPr>
          <w:sz w:val="22"/>
          <w:szCs w:val="22"/>
        </w:rPr>
        <w:t>Отопительные устройства кабины в холодное время должны быть работоспособны; применять отработавшие газы в качестве теплоносителя для обогрева кабины запрещается, они могут использоваться только для подогрева теплоносителя.</w:t>
      </w:r>
    </w:p>
    <w:p w14:paraId="56D8F248" w14:textId="77777777" w:rsidR="00E772F8" w:rsidRPr="00E772F8" w:rsidRDefault="00E772F8" w:rsidP="00E772F8">
      <w:pPr>
        <w:numPr>
          <w:ilvl w:val="1"/>
          <w:numId w:val="4"/>
        </w:numPr>
        <w:spacing w:after="160" w:line="259" w:lineRule="auto"/>
        <w:contextualSpacing/>
        <w:jc w:val="both"/>
        <w:rPr>
          <w:sz w:val="22"/>
          <w:szCs w:val="22"/>
        </w:rPr>
      </w:pPr>
      <w:r w:rsidRPr="00E772F8">
        <w:rPr>
          <w:sz w:val="22"/>
          <w:szCs w:val="22"/>
        </w:rPr>
        <w:t>При направлении в дальний рейс (продолжительностью более 1 суток) грузовые автомобили должны дополнительно снабжаться металлическими козелками, лопатой, буксирным приспособлением, предохранительной вилкой для замочного кольца колеса, а в зимнее время - дополнительно цепями противоскольжения.</w:t>
      </w:r>
    </w:p>
    <w:p w14:paraId="5BD39EA1" w14:textId="77777777" w:rsidR="00E772F8" w:rsidRPr="00E772F8" w:rsidRDefault="00E772F8" w:rsidP="00E772F8">
      <w:pPr>
        <w:numPr>
          <w:ilvl w:val="1"/>
          <w:numId w:val="4"/>
        </w:numPr>
        <w:spacing w:after="160" w:line="259" w:lineRule="auto"/>
        <w:contextualSpacing/>
        <w:jc w:val="both"/>
        <w:rPr>
          <w:sz w:val="22"/>
          <w:szCs w:val="22"/>
        </w:rPr>
      </w:pPr>
      <w:r w:rsidRPr="00E772F8">
        <w:rPr>
          <w:sz w:val="22"/>
          <w:szCs w:val="22"/>
        </w:rPr>
        <w:t>Кузов грузового бортового автомобиля, прицепа и полуприцепа не должен иметь поломанных брусьев и досок; техническое состояние бортов должно исключать возможность вы падания груза при движении ТС.</w:t>
      </w:r>
    </w:p>
    <w:p w14:paraId="60797010" w14:textId="77777777" w:rsidR="00E772F8" w:rsidRPr="00E772F8" w:rsidRDefault="00E772F8" w:rsidP="00E772F8">
      <w:pPr>
        <w:numPr>
          <w:ilvl w:val="1"/>
          <w:numId w:val="4"/>
        </w:numPr>
        <w:spacing w:after="160" w:line="259" w:lineRule="auto"/>
        <w:contextualSpacing/>
        <w:jc w:val="both"/>
        <w:rPr>
          <w:sz w:val="22"/>
          <w:szCs w:val="22"/>
        </w:rPr>
      </w:pPr>
      <w:r w:rsidRPr="00E772F8">
        <w:rPr>
          <w:sz w:val="22"/>
          <w:szCs w:val="22"/>
        </w:rPr>
        <w:t>Борта кузова должны свободно открываться (откидываться), иметь исправные петли и запоры.</w:t>
      </w:r>
    </w:p>
    <w:p w14:paraId="2DCCED08" w14:textId="77777777" w:rsidR="00E772F8" w:rsidRPr="00E772F8" w:rsidRDefault="00E772F8" w:rsidP="00E772F8">
      <w:pPr>
        <w:ind w:left="-567" w:firstLine="425"/>
        <w:contextualSpacing/>
        <w:jc w:val="center"/>
        <w:rPr>
          <w:b/>
          <w:color w:val="000000"/>
          <w:sz w:val="22"/>
          <w:szCs w:val="22"/>
        </w:rPr>
      </w:pPr>
    </w:p>
    <w:p w14:paraId="29AE0FDE" w14:textId="77777777" w:rsidR="00E772F8" w:rsidRPr="00E772F8" w:rsidRDefault="00E772F8" w:rsidP="00E772F8">
      <w:pPr>
        <w:ind w:left="-567" w:firstLine="425"/>
        <w:contextualSpacing/>
        <w:jc w:val="center"/>
        <w:rPr>
          <w:b/>
          <w:color w:val="000000"/>
          <w:sz w:val="22"/>
          <w:szCs w:val="22"/>
        </w:rPr>
      </w:pPr>
    </w:p>
    <w:p w14:paraId="15A387D3" w14:textId="77777777" w:rsidR="00E772F8" w:rsidRPr="00E772F8" w:rsidRDefault="00E772F8" w:rsidP="00E772F8">
      <w:pPr>
        <w:ind w:left="-567" w:firstLine="425"/>
        <w:contextualSpacing/>
        <w:jc w:val="center"/>
        <w:rPr>
          <w:b/>
          <w:color w:val="000000"/>
          <w:sz w:val="22"/>
          <w:szCs w:val="22"/>
        </w:rPr>
      </w:pPr>
    </w:p>
    <w:p w14:paraId="3D9E6AC4" w14:textId="77777777" w:rsidR="00E772F8" w:rsidRPr="00E772F8" w:rsidRDefault="00E772F8" w:rsidP="00E772F8">
      <w:pPr>
        <w:ind w:left="-567" w:firstLine="425"/>
        <w:contextualSpacing/>
        <w:jc w:val="center"/>
        <w:rPr>
          <w:b/>
          <w:color w:val="000000"/>
          <w:sz w:val="22"/>
          <w:szCs w:val="22"/>
        </w:rPr>
      </w:pPr>
    </w:p>
    <w:p w14:paraId="0172B521" w14:textId="77777777" w:rsidR="00E772F8" w:rsidRPr="00E772F8" w:rsidRDefault="00E772F8" w:rsidP="00E772F8">
      <w:pPr>
        <w:ind w:left="360"/>
        <w:contextualSpacing/>
        <w:jc w:val="both"/>
        <w:rPr>
          <w:b/>
          <w:bCs/>
          <w:sz w:val="22"/>
        </w:rPr>
      </w:pPr>
    </w:p>
    <w:p w14:paraId="289B50E3" w14:textId="77777777" w:rsidR="00E772F8" w:rsidRPr="00E772F8" w:rsidRDefault="00E772F8" w:rsidP="00E772F8">
      <w:pPr>
        <w:ind w:left="-567" w:firstLine="425"/>
        <w:contextualSpacing/>
        <w:jc w:val="center"/>
        <w:rPr>
          <w:b/>
          <w:color w:val="000000"/>
          <w:sz w:val="22"/>
          <w:szCs w:val="22"/>
        </w:rPr>
      </w:pPr>
    </w:p>
    <w:p w14:paraId="697ADA26" w14:textId="77777777" w:rsidR="00E772F8" w:rsidRPr="00E772F8" w:rsidRDefault="00E772F8" w:rsidP="00E772F8">
      <w:pPr>
        <w:spacing w:before="100" w:beforeAutospacing="1" w:after="100" w:afterAutospacing="1"/>
        <w:ind w:left="-567" w:right="-1" w:firstLine="567"/>
        <w:contextualSpacing/>
        <w:jc w:val="both"/>
        <w:rPr>
          <w:color w:val="000000"/>
        </w:rPr>
        <w:sectPr w:rsidR="00E772F8" w:rsidRPr="00E772F8" w:rsidSect="0017509F">
          <w:type w:val="continuous"/>
          <w:pgSz w:w="11906" w:h="16838"/>
          <w:pgMar w:top="1134" w:right="849" w:bottom="1134" w:left="1701" w:header="708" w:footer="708" w:gutter="0"/>
          <w:cols w:space="708"/>
          <w:docGrid w:linePitch="360"/>
        </w:sectPr>
      </w:pPr>
    </w:p>
    <w:p w14:paraId="290FC64D" w14:textId="77777777" w:rsidR="00E772F8" w:rsidRPr="00E772F8" w:rsidRDefault="00E772F8" w:rsidP="00E772F8">
      <w:pPr>
        <w:jc w:val="both"/>
        <w:rPr>
          <w:b/>
          <w:bCs/>
          <w:sz w:val="22"/>
        </w:rPr>
      </w:pPr>
      <w:proofErr w:type="gramStart"/>
      <w:r w:rsidRPr="00E772F8">
        <w:rPr>
          <w:b/>
          <w:bCs/>
          <w:sz w:val="22"/>
        </w:rPr>
        <w:t xml:space="preserve">ЗАКАЗЧИК:   </w:t>
      </w:r>
      <w:proofErr w:type="gramEnd"/>
      <w:r w:rsidRPr="00E772F8">
        <w:rPr>
          <w:b/>
          <w:bCs/>
          <w:sz w:val="22"/>
        </w:rPr>
        <w:t xml:space="preserve">                                                              ИСПОЛНИТЕЛЬ:                           </w:t>
      </w:r>
    </w:p>
    <w:p w14:paraId="5D3735B6" w14:textId="77777777" w:rsidR="00E772F8" w:rsidRPr="00E772F8" w:rsidRDefault="00E772F8" w:rsidP="00E772F8">
      <w:pPr>
        <w:jc w:val="both"/>
        <w:rPr>
          <w:bCs/>
          <w:sz w:val="22"/>
        </w:rPr>
      </w:pPr>
    </w:p>
    <w:p w14:paraId="2A147ABC" w14:textId="77777777" w:rsidR="00E772F8" w:rsidRPr="00E772F8" w:rsidRDefault="00E772F8" w:rsidP="00E772F8">
      <w:pPr>
        <w:jc w:val="both"/>
        <w:rPr>
          <w:b/>
          <w:bCs/>
          <w:sz w:val="22"/>
        </w:rPr>
      </w:pPr>
      <w:r w:rsidRPr="00E772F8">
        <w:rPr>
          <w:b/>
          <w:bCs/>
          <w:sz w:val="22"/>
        </w:rPr>
        <w:t>Менеджер по транспортной логистике</w:t>
      </w:r>
    </w:p>
    <w:p w14:paraId="6EB53C2F" w14:textId="77777777" w:rsidR="00E772F8" w:rsidRPr="00E772F8" w:rsidRDefault="00E772F8" w:rsidP="00E772F8">
      <w:pPr>
        <w:jc w:val="both"/>
        <w:rPr>
          <w:b/>
          <w:bCs/>
          <w:sz w:val="22"/>
        </w:rPr>
      </w:pPr>
    </w:p>
    <w:p w14:paraId="39D2D8A0" w14:textId="77777777" w:rsidR="00E772F8" w:rsidRPr="00E772F8" w:rsidRDefault="00E772F8" w:rsidP="00E772F8">
      <w:pPr>
        <w:jc w:val="both"/>
        <w:rPr>
          <w:b/>
          <w:bCs/>
          <w:sz w:val="22"/>
        </w:rPr>
      </w:pPr>
    </w:p>
    <w:p w14:paraId="68CD4E36" w14:textId="77777777" w:rsidR="00E772F8" w:rsidRPr="00E772F8" w:rsidRDefault="00E772F8" w:rsidP="00E772F8">
      <w:pPr>
        <w:jc w:val="both"/>
        <w:rPr>
          <w:b/>
          <w:bCs/>
          <w:sz w:val="22"/>
        </w:rPr>
      </w:pPr>
    </w:p>
    <w:p w14:paraId="273E5086" w14:textId="77777777" w:rsidR="00E772F8" w:rsidRPr="00E772F8" w:rsidRDefault="00E772F8" w:rsidP="00E772F8">
      <w:pPr>
        <w:jc w:val="both"/>
        <w:rPr>
          <w:b/>
          <w:bCs/>
          <w:sz w:val="22"/>
        </w:rPr>
      </w:pPr>
    </w:p>
    <w:p w14:paraId="1CA3F588" w14:textId="77777777" w:rsidR="00E772F8" w:rsidRPr="00E772F8" w:rsidRDefault="00E772F8" w:rsidP="00E772F8">
      <w:pPr>
        <w:jc w:val="both"/>
        <w:rPr>
          <w:b/>
          <w:bCs/>
          <w:sz w:val="22"/>
        </w:rPr>
      </w:pPr>
      <w:r w:rsidRPr="00E772F8">
        <w:t xml:space="preserve">  ________________/</w:t>
      </w:r>
      <w:r w:rsidR="00632980" w:rsidRPr="00632980">
        <w:rPr>
          <w:bCs/>
          <w:sz w:val="22"/>
        </w:rPr>
        <w:t xml:space="preserve"> </w:t>
      </w:r>
      <w:r w:rsidR="00632980">
        <w:rPr>
          <w:bCs/>
          <w:sz w:val="22"/>
        </w:rPr>
        <w:t>А.Г. Шарифуллин</w:t>
      </w:r>
      <w:r w:rsidR="00632980" w:rsidRPr="00E772F8">
        <w:t xml:space="preserve"> </w:t>
      </w:r>
      <w:r w:rsidRPr="00E772F8">
        <w:t>/</w:t>
      </w:r>
      <w:r w:rsidRPr="00E772F8">
        <w:rPr>
          <w:iCs/>
        </w:rPr>
        <w:t xml:space="preserve"> </w:t>
      </w:r>
      <w:r w:rsidRPr="00E772F8">
        <w:t xml:space="preserve">                   ________________/______________/</w:t>
      </w:r>
      <w:r w:rsidRPr="00E772F8">
        <w:rPr>
          <w:iCs/>
        </w:rPr>
        <w:t xml:space="preserve"> </w:t>
      </w:r>
      <w:r w:rsidRPr="00E772F8">
        <w:t xml:space="preserve">           </w:t>
      </w:r>
      <w:r w:rsidRPr="00E772F8">
        <w:rPr>
          <w:b/>
          <w:bCs/>
          <w:sz w:val="22"/>
        </w:rPr>
        <w:t xml:space="preserve">               </w:t>
      </w:r>
    </w:p>
    <w:p w14:paraId="590F1582" w14:textId="77777777" w:rsidR="00E772F8" w:rsidRPr="00E772F8" w:rsidRDefault="00E772F8" w:rsidP="00E772F8">
      <w:pPr>
        <w:jc w:val="both"/>
        <w:rPr>
          <w:sz w:val="22"/>
        </w:rPr>
      </w:pPr>
      <w:r w:rsidRPr="00E772F8">
        <w:rPr>
          <w:sz w:val="22"/>
        </w:rPr>
        <w:t xml:space="preserve">                      </w:t>
      </w:r>
    </w:p>
    <w:p w14:paraId="32B8F16C" w14:textId="77777777" w:rsidR="00E772F8" w:rsidRPr="00E772F8" w:rsidRDefault="00E772F8" w:rsidP="00E772F8">
      <w:pPr>
        <w:jc w:val="both"/>
        <w:rPr>
          <w:b/>
          <w:sz w:val="16"/>
        </w:rPr>
      </w:pPr>
      <w:r w:rsidRPr="00E772F8">
        <w:rPr>
          <w:b/>
          <w:sz w:val="16"/>
        </w:rPr>
        <w:t>М.П.</w:t>
      </w:r>
      <w:r w:rsidRPr="00E772F8">
        <w:rPr>
          <w:b/>
          <w:sz w:val="16"/>
        </w:rPr>
        <w:tab/>
        <w:t xml:space="preserve">                                                                                                                   М.П.</w:t>
      </w:r>
    </w:p>
    <w:p w14:paraId="7C1283DD" w14:textId="77777777" w:rsidR="00E772F8" w:rsidRPr="00E772F8" w:rsidRDefault="00E772F8" w:rsidP="00E772F8">
      <w:pPr>
        <w:jc w:val="both"/>
        <w:rPr>
          <w:b/>
          <w:sz w:val="16"/>
        </w:rPr>
      </w:pPr>
    </w:p>
    <w:p w14:paraId="6D59A7FF" w14:textId="77777777" w:rsidR="005F7A15" w:rsidRPr="00323D45" w:rsidRDefault="005F7A15" w:rsidP="00E772F8">
      <w:pPr>
        <w:pStyle w:val="ConsNormal"/>
        <w:widowControl/>
        <w:ind w:firstLine="0"/>
        <w:contextualSpacing/>
        <w:rPr>
          <w:b/>
          <w:sz w:val="22"/>
          <w:szCs w:val="22"/>
        </w:rPr>
      </w:pPr>
    </w:p>
    <w:sectPr w:rsidR="005F7A15" w:rsidRPr="00323D45" w:rsidSect="0017509F">
      <w:type w:val="continuous"/>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C4C42" w14:textId="77777777" w:rsidR="00290B92" w:rsidRDefault="00290B92" w:rsidP="0076093F">
      <w:r>
        <w:separator/>
      </w:r>
    </w:p>
  </w:endnote>
  <w:endnote w:type="continuationSeparator" w:id="0">
    <w:p w14:paraId="7B7244C0" w14:textId="77777777" w:rsidR="00290B92" w:rsidRDefault="00290B92" w:rsidP="0076093F">
      <w:r>
        <w:continuationSeparator/>
      </w:r>
    </w:p>
  </w:endnote>
  <w:endnote w:type="continuationNotice" w:id="1">
    <w:p w14:paraId="3205D1B3" w14:textId="77777777" w:rsidR="00290B92" w:rsidRDefault="00290B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altName w:val="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731591"/>
      <w:docPartObj>
        <w:docPartGallery w:val="Page Numbers (Bottom of Page)"/>
        <w:docPartUnique/>
      </w:docPartObj>
    </w:sdtPr>
    <w:sdtEndPr/>
    <w:sdtContent>
      <w:p w14:paraId="092F47F4" w14:textId="77777777" w:rsidR="006A522A" w:rsidRDefault="006A522A">
        <w:pPr>
          <w:pStyle w:val="a5"/>
          <w:jc w:val="center"/>
        </w:pPr>
      </w:p>
      <w:p w14:paraId="75E816E8" w14:textId="63F15D21" w:rsidR="006A522A" w:rsidRDefault="006A522A">
        <w:pPr>
          <w:pStyle w:val="a5"/>
          <w:jc w:val="center"/>
        </w:pPr>
        <w:r>
          <w:fldChar w:fldCharType="begin"/>
        </w:r>
        <w:r>
          <w:instrText>PAGE   \* MERGEFORMAT</w:instrText>
        </w:r>
        <w:r>
          <w:fldChar w:fldCharType="separate"/>
        </w:r>
        <w:r w:rsidR="00DF6CC1">
          <w:rPr>
            <w:noProof/>
          </w:rPr>
          <w:t>23</w:t>
        </w:r>
        <w:r>
          <w:fldChar w:fldCharType="end"/>
        </w:r>
      </w:p>
    </w:sdtContent>
  </w:sdt>
  <w:p w14:paraId="63C3B61E" w14:textId="77777777" w:rsidR="006A522A" w:rsidRDefault="006A52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00287" w14:textId="77777777" w:rsidR="00290B92" w:rsidRDefault="00290B92" w:rsidP="0076093F">
      <w:r>
        <w:separator/>
      </w:r>
    </w:p>
  </w:footnote>
  <w:footnote w:type="continuationSeparator" w:id="0">
    <w:p w14:paraId="2CA950D7" w14:textId="77777777" w:rsidR="00290B92" w:rsidRDefault="00290B92" w:rsidP="0076093F">
      <w:r>
        <w:continuationSeparator/>
      </w:r>
    </w:p>
  </w:footnote>
  <w:footnote w:type="continuationNotice" w:id="1">
    <w:p w14:paraId="6AB4827E" w14:textId="77777777" w:rsidR="00290B92" w:rsidRDefault="00290B9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F946B4D4"/>
    <w:lvl w:ilvl="0">
      <w:start w:val="1"/>
      <w:numFmt w:val="decimal"/>
      <w:lvlText w:val="%1."/>
      <w:lvlJc w:val="left"/>
      <w:pPr>
        <w:tabs>
          <w:tab w:val="num" w:pos="360"/>
        </w:tabs>
        <w:ind w:left="340" w:hanging="340"/>
      </w:pPr>
      <w:rPr>
        <w:rFonts w:cs="Times New Roman" w:hint="default"/>
        <w:b/>
        <w:spacing w:val="0"/>
      </w:rPr>
    </w:lvl>
    <w:lvl w:ilvl="1">
      <w:start w:val="1"/>
      <w:numFmt w:val="decimal"/>
      <w:lvlText w:val="%1.%2."/>
      <w:lvlJc w:val="left"/>
      <w:pPr>
        <w:tabs>
          <w:tab w:val="num" w:pos="432"/>
        </w:tabs>
        <w:ind w:left="454" w:hanging="454"/>
      </w:pPr>
      <w:rPr>
        <w:rFonts w:cs="Times New Roman" w:hint="default"/>
        <w:b w:val="0"/>
        <w:spacing w:val="0"/>
      </w:rPr>
    </w:lvl>
    <w:lvl w:ilvl="2">
      <w:start w:val="1"/>
      <w:numFmt w:val="decimal"/>
      <w:lvlText w:val="%1.%2.%3."/>
      <w:lvlJc w:val="left"/>
      <w:pPr>
        <w:tabs>
          <w:tab w:val="num" w:pos="1224"/>
        </w:tabs>
        <w:ind w:left="1224" w:hanging="504"/>
      </w:pPr>
      <w:rPr>
        <w:rFonts w:cs="Times New Roman" w:hint="default"/>
        <w:spacing w:val="0"/>
      </w:rPr>
    </w:lvl>
    <w:lvl w:ilvl="3">
      <w:start w:val="1"/>
      <w:numFmt w:val="decimal"/>
      <w:lvlText w:val="%1.%2.%3.%4."/>
      <w:lvlJc w:val="left"/>
      <w:pPr>
        <w:tabs>
          <w:tab w:val="num" w:pos="1728"/>
        </w:tabs>
        <w:ind w:left="1728" w:hanging="648"/>
      </w:pPr>
      <w:rPr>
        <w:rFonts w:cs="Times New Roman" w:hint="default"/>
        <w:spacing w:val="0"/>
      </w:rPr>
    </w:lvl>
    <w:lvl w:ilvl="4">
      <w:start w:val="1"/>
      <w:numFmt w:val="decimal"/>
      <w:lvlText w:val="%1.%2.%3.%4.%5."/>
      <w:lvlJc w:val="left"/>
      <w:pPr>
        <w:tabs>
          <w:tab w:val="num" w:pos="2232"/>
        </w:tabs>
        <w:ind w:left="2232" w:hanging="792"/>
      </w:pPr>
      <w:rPr>
        <w:rFonts w:cs="Times New Roman" w:hint="default"/>
        <w:spacing w:val="0"/>
      </w:rPr>
    </w:lvl>
    <w:lvl w:ilvl="5">
      <w:start w:val="1"/>
      <w:numFmt w:val="decimal"/>
      <w:lvlText w:val="%1.%2.%3.%4.%5.%6."/>
      <w:lvlJc w:val="left"/>
      <w:pPr>
        <w:tabs>
          <w:tab w:val="num" w:pos="2736"/>
        </w:tabs>
        <w:ind w:left="2736" w:hanging="936"/>
      </w:pPr>
      <w:rPr>
        <w:rFonts w:cs="Times New Roman" w:hint="default"/>
        <w:spacing w:val="0"/>
      </w:rPr>
    </w:lvl>
    <w:lvl w:ilvl="6">
      <w:start w:val="1"/>
      <w:numFmt w:val="decimal"/>
      <w:lvlText w:val="%1.%2.%3.%4.%5.%6.%7."/>
      <w:lvlJc w:val="left"/>
      <w:pPr>
        <w:tabs>
          <w:tab w:val="num" w:pos="3240"/>
        </w:tabs>
        <w:ind w:left="3240" w:hanging="1080"/>
      </w:pPr>
      <w:rPr>
        <w:rFonts w:cs="Times New Roman" w:hint="default"/>
        <w:spacing w:val="0"/>
      </w:rPr>
    </w:lvl>
    <w:lvl w:ilvl="7">
      <w:start w:val="1"/>
      <w:numFmt w:val="decimal"/>
      <w:lvlText w:val="%1.%2.%3.%4.%5.%6.%7.%8."/>
      <w:lvlJc w:val="left"/>
      <w:pPr>
        <w:tabs>
          <w:tab w:val="num" w:pos="3744"/>
        </w:tabs>
        <w:ind w:left="3744" w:hanging="1224"/>
      </w:pPr>
      <w:rPr>
        <w:rFonts w:cs="Times New Roman" w:hint="default"/>
        <w:spacing w:val="0"/>
      </w:rPr>
    </w:lvl>
    <w:lvl w:ilvl="8">
      <w:start w:val="1"/>
      <w:numFmt w:val="decimal"/>
      <w:lvlText w:val="%1.%2.%3.%4.%5.%6.%7.%8.%9."/>
      <w:lvlJc w:val="left"/>
      <w:pPr>
        <w:tabs>
          <w:tab w:val="num" w:pos="4320"/>
        </w:tabs>
        <w:ind w:left="4320" w:hanging="1440"/>
      </w:pPr>
      <w:rPr>
        <w:rFonts w:cs="Times New Roman" w:hint="default"/>
        <w:spacing w:val="0"/>
      </w:rPr>
    </w:lvl>
  </w:abstractNum>
  <w:abstractNum w:abstractNumId="1" w15:restartNumberingAfterBreak="0">
    <w:nsid w:val="015E15FF"/>
    <w:multiLevelType w:val="hybridMultilevel"/>
    <w:tmpl w:val="130E6F9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016D662F"/>
    <w:multiLevelType w:val="hybridMultilevel"/>
    <w:tmpl w:val="7F1CC71A"/>
    <w:lvl w:ilvl="0" w:tplc="DAFA6AA8">
      <w:start w:val="1"/>
      <w:numFmt w:val="bullet"/>
      <w:lvlText w:val=""/>
      <w:lvlJc w:val="left"/>
      <w:pPr>
        <w:ind w:left="720" w:hanging="360"/>
      </w:pPr>
      <w:rPr>
        <w:rFonts w:ascii="Symbol" w:hAnsi="Symbol" w:hint="default"/>
        <w:b/>
        <w:sz w:val="8"/>
        <w:lang w:val="en-US"/>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5C5CE1"/>
    <w:multiLevelType w:val="multilevel"/>
    <w:tmpl w:val="C1C8A3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55111E5"/>
    <w:multiLevelType w:val="hybridMultilevel"/>
    <w:tmpl w:val="0D40A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7D76280"/>
    <w:multiLevelType w:val="hybridMultilevel"/>
    <w:tmpl w:val="2456807A"/>
    <w:lvl w:ilvl="0" w:tplc="FFFFFFFF">
      <w:start w:val="1"/>
      <w:numFmt w:val="bullet"/>
      <w:lvlText w:val=""/>
      <w:lvlJc w:val="left"/>
      <w:pPr>
        <w:ind w:left="578" w:hanging="360"/>
      </w:pPr>
      <w:rPr>
        <w:rFonts w:ascii="Symbol" w:hAnsi="Symbol" w:hint="default"/>
        <w:b/>
        <w:sz w:val="8"/>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15:restartNumberingAfterBreak="0">
    <w:nsid w:val="0B3A51F4"/>
    <w:multiLevelType w:val="hybridMultilevel"/>
    <w:tmpl w:val="74567442"/>
    <w:lvl w:ilvl="0" w:tplc="FFFFFFFF">
      <w:start w:val="1"/>
      <w:numFmt w:val="bullet"/>
      <w:lvlText w:val=""/>
      <w:lvlJc w:val="left"/>
      <w:pPr>
        <w:ind w:left="720" w:hanging="360"/>
      </w:pPr>
      <w:rPr>
        <w:rFonts w:ascii="Symbol" w:hAnsi="Symbol" w:hint="default"/>
        <w:b/>
        <w:sz w:val="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025D23"/>
    <w:multiLevelType w:val="hybridMultilevel"/>
    <w:tmpl w:val="B5C4BA24"/>
    <w:lvl w:ilvl="0" w:tplc="FFFFFFFF">
      <w:start w:val="1"/>
      <w:numFmt w:val="bullet"/>
      <w:lvlText w:val=""/>
      <w:lvlJc w:val="left"/>
      <w:pPr>
        <w:ind w:left="720" w:hanging="360"/>
      </w:pPr>
      <w:rPr>
        <w:rFonts w:ascii="Symbol" w:hAnsi="Symbol" w:hint="default"/>
        <w:b/>
        <w:sz w:val="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D760829"/>
    <w:multiLevelType w:val="multilevel"/>
    <w:tmpl w:val="C1C8A3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3F69E4"/>
    <w:multiLevelType w:val="multilevel"/>
    <w:tmpl w:val="88EE945C"/>
    <w:lvl w:ilvl="0">
      <w:start w:val="1"/>
      <w:numFmt w:val="decimal"/>
      <w:lvlText w:val="%1."/>
      <w:lvlJc w:val="left"/>
      <w:pPr>
        <w:ind w:left="360" w:hanging="360"/>
      </w:pPr>
      <w:rPr>
        <w:rFonts w:hint="default"/>
        <w:b/>
        <w:color w:val="000000" w:themeColor="text1"/>
      </w:rPr>
    </w:lvl>
    <w:lvl w:ilvl="1">
      <w:start w:val="1"/>
      <w:numFmt w:val="decimal"/>
      <w:lvlText w:val="%1.%2."/>
      <w:lvlJc w:val="left"/>
      <w:pPr>
        <w:ind w:left="792" w:hanging="432"/>
      </w:pPr>
      <w:rPr>
        <w:rFonts w:hint="default"/>
        <w:b w:val="0"/>
        <w:color w:val="000000" w:themeColor="text1"/>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9737C6C"/>
    <w:multiLevelType w:val="hybridMultilevel"/>
    <w:tmpl w:val="A552D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8B153D"/>
    <w:multiLevelType w:val="hybridMultilevel"/>
    <w:tmpl w:val="DCB48788"/>
    <w:lvl w:ilvl="0" w:tplc="FFFFFFFF">
      <w:start w:val="1"/>
      <w:numFmt w:val="bullet"/>
      <w:lvlText w:val=""/>
      <w:lvlJc w:val="left"/>
      <w:pPr>
        <w:ind w:left="720" w:hanging="360"/>
      </w:pPr>
      <w:rPr>
        <w:rFonts w:ascii="Symbol" w:hAnsi="Symbol" w:hint="default"/>
        <w:b/>
        <w:sz w:val="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E25351"/>
    <w:multiLevelType w:val="hybridMultilevel"/>
    <w:tmpl w:val="124890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B385198"/>
    <w:multiLevelType w:val="multilevel"/>
    <w:tmpl w:val="51FCA41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C2F3205"/>
    <w:multiLevelType w:val="hybridMultilevel"/>
    <w:tmpl w:val="90048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2632BA4"/>
    <w:multiLevelType w:val="multilevel"/>
    <w:tmpl w:val="625CF200"/>
    <w:name w:val="zzmpPrivateMAS||PrivateMASch|3|3|1|5|0|41||2|0|33||1|0|49||1|0|32||1|0|32||1|0|32||1|0|32||1|0|32||1|0|32||"/>
    <w:lvl w:ilvl="0">
      <w:start w:val="1"/>
      <w:numFmt w:val="none"/>
      <w:lvlRestart w:val="0"/>
      <w:pStyle w:val="PrivateMAdL1"/>
      <w:suff w:val="nothing"/>
      <w:lvlText w:val=""/>
      <w:lvlJc w:val="left"/>
      <w:rPr>
        <w:rFonts w:ascii="Times New Roman" w:hAnsi="Times New Roman" w:cs="Times New Roman"/>
        <w:b w:val="0"/>
        <w:i w:val="0"/>
        <w:caps w:val="0"/>
        <w:color w:val="auto"/>
        <w:sz w:val="22"/>
        <w:u w:val="none"/>
      </w:rPr>
    </w:lvl>
    <w:lvl w:ilvl="1">
      <w:start w:val="1"/>
      <w:numFmt w:val="lowerLetter"/>
      <w:pStyle w:val="PrivateMAdL2"/>
      <w:lvlText w:val="(%2)"/>
      <w:lvlJc w:val="left"/>
      <w:pPr>
        <w:tabs>
          <w:tab w:val="num" w:pos="720"/>
        </w:tabs>
        <w:ind w:left="720" w:hanging="720"/>
      </w:pPr>
      <w:rPr>
        <w:rFonts w:ascii="Times New Roman" w:hAnsi="Times New Roman" w:cs="Times New Roman"/>
        <w:b w:val="0"/>
        <w:i w:val="0"/>
        <w:caps w:val="0"/>
        <w:color w:val="auto"/>
        <w:sz w:val="22"/>
        <w:u w:val="none"/>
      </w:rPr>
    </w:lvl>
    <w:lvl w:ilvl="2">
      <w:start w:val="1"/>
      <w:numFmt w:val="lowerRoman"/>
      <w:pStyle w:val="PrivateMAdL3"/>
      <w:lvlText w:val="(%3)"/>
      <w:lvlJc w:val="right"/>
      <w:pPr>
        <w:tabs>
          <w:tab w:val="num" w:pos="1440"/>
        </w:tabs>
        <w:ind w:left="1440" w:hanging="216"/>
      </w:pPr>
      <w:rPr>
        <w:rFonts w:ascii="Times New Roman" w:hAnsi="Times New Roman" w:cs="Times New Roman"/>
        <w:b w:val="0"/>
        <w:i w:val="0"/>
        <w:caps w:val="0"/>
        <w:color w:val="auto"/>
        <w:sz w:val="22"/>
        <w:u w:val="none"/>
      </w:rPr>
    </w:lvl>
    <w:lvl w:ilvl="3">
      <w:start w:val="1"/>
      <w:numFmt w:val="upperLetter"/>
      <w:pStyle w:val="PrivateMAdL4"/>
      <w:lvlText w:val="(%4)"/>
      <w:lvlJc w:val="left"/>
      <w:pPr>
        <w:tabs>
          <w:tab w:val="num" w:pos="2160"/>
        </w:tabs>
        <w:ind w:left="2160" w:hanging="720"/>
      </w:pPr>
      <w:rPr>
        <w:rFonts w:ascii="Times New Roman" w:hAnsi="Times New Roman" w:cs="Times New Roman"/>
        <w:b w:val="0"/>
        <w:i w:val="0"/>
        <w:caps w:val="0"/>
        <w:color w:val="auto"/>
        <w:sz w:val="22"/>
        <w:u w:val="none"/>
      </w:rPr>
    </w:lvl>
    <w:lvl w:ilvl="4">
      <w:start w:val="1"/>
      <w:numFmt w:val="upperRoman"/>
      <w:pStyle w:val="PrivateMAdL5"/>
      <w:lvlText w:val="(%5)"/>
      <w:lvlJc w:val="right"/>
      <w:pPr>
        <w:tabs>
          <w:tab w:val="num" w:pos="2880"/>
        </w:tabs>
        <w:ind w:left="2880" w:hanging="216"/>
      </w:pPr>
      <w:rPr>
        <w:rFonts w:ascii="Times New Roman" w:hAnsi="Times New Roman" w:cs="Times New Roman"/>
        <w:b w:val="0"/>
        <w:i w:val="0"/>
        <w:caps w:val="0"/>
        <w:color w:val="auto"/>
        <w:sz w:val="22"/>
        <w:u w:val="none"/>
      </w:rPr>
    </w:lvl>
    <w:lvl w:ilvl="5">
      <w:start w:val="27"/>
      <w:numFmt w:val="lowerLetter"/>
      <w:pStyle w:val="PrivateMAdL6"/>
      <w:lvlText w:val="(%6)"/>
      <w:lvlJc w:val="left"/>
      <w:pPr>
        <w:tabs>
          <w:tab w:val="num" w:pos="3600"/>
        </w:tabs>
        <w:ind w:left="3600" w:hanging="720"/>
      </w:pPr>
      <w:rPr>
        <w:rFonts w:ascii="Times New Roman" w:hAnsi="Times New Roman" w:cs="Times New Roman"/>
        <w:b w:val="0"/>
        <w:i w:val="0"/>
        <w:caps w:val="0"/>
        <w:color w:val="auto"/>
        <w:sz w:val="22"/>
        <w:u w:val="none"/>
      </w:rPr>
    </w:lvl>
    <w:lvl w:ilvl="6">
      <w:start w:val="1"/>
      <w:numFmt w:val="decimal"/>
      <w:pStyle w:val="PrivateMAdL7"/>
      <w:lvlText w:val="(%7)"/>
      <w:lvlJc w:val="left"/>
      <w:pPr>
        <w:tabs>
          <w:tab w:val="num" w:pos="4320"/>
        </w:tabs>
        <w:ind w:left="4320" w:hanging="720"/>
      </w:pPr>
      <w:rPr>
        <w:rFonts w:ascii="Times New Roman" w:hAnsi="Times New Roman" w:cs="Times New Roman"/>
        <w:b w:val="0"/>
        <w:i w:val="0"/>
        <w:caps w:val="0"/>
        <w:color w:val="auto"/>
        <w:sz w:val="22"/>
        <w:u w:val="none"/>
      </w:rPr>
    </w:lvl>
    <w:lvl w:ilvl="7">
      <w:start w:val="1"/>
      <w:numFmt w:val="lowerRoman"/>
      <w:lvlText w:val="%8."/>
      <w:lvlJc w:val="left"/>
      <w:pPr>
        <w:tabs>
          <w:tab w:val="num" w:pos="5760"/>
        </w:tabs>
        <w:ind w:firstLine="5040"/>
      </w:pPr>
      <w:rPr>
        <w:rFonts w:ascii="Times New Roman" w:hAnsi="Times New Roman" w:cs="Times New Roman"/>
        <w:b w:val="0"/>
        <w:i w:val="0"/>
        <w:caps w:val="0"/>
        <w:color w:val="auto"/>
        <w:sz w:val="22"/>
        <w:u w:val="none"/>
      </w:rPr>
    </w:lvl>
    <w:lvl w:ilvl="8">
      <w:start w:val="1"/>
      <w:numFmt w:val="decimal"/>
      <w:lvlText w:val="%9."/>
      <w:lvlJc w:val="left"/>
      <w:pPr>
        <w:tabs>
          <w:tab w:val="num" w:pos="6480"/>
        </w:tabs>
        <w:ind w:firstLine="5760"/>
      </w:pPr>
      <w:rPr>
        <w:rFonts w:ascii="Times New Roman" w:hAnsi="Times New Roman" w:cs="Times New Roman"/>
        <w:b w:val="0"/>
        <w:i w:val="0"/>
        <w:caps w:val="0"/>
        <w:color w:val="auto"/>
        <w:sz w:val="22"/>
        <w:u w:val="none"/>
      </w:rPr>
    </w:lvl>
  </w:abstractNum>
  <w:abstractNum w:abstractNumId="16" w15:restartNumberingAfterBreak="0">
    <w:nsid w:val="39BD3D68"/>
    <w:multiLevelType w:val="hybridMultilevel"/>
    <w:tmpl w:val="24540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C823C3"/>
    <w:multiLevelType w:val="multilevel"/>
    <w:tmpl w:val="B06A3FFE"/>
    <w:lvl w:ilvl="0">
      <w:start w:val="1"/>
      <w:numFmt w:val="decimal"/>
      <w:lvlText w:val="%1."/>
      <w:lvlJc w:val="left"/>
      <w:pPr>
        <w:ind w:left="-207" w:hanging="360"/>
      </w:pPr>
      <w:rPr>
        <w:rFonts w:ascii="Times New Roman" w:eastAsia="Times New Roman" w:hAnsi="Times New Roman" w:cs="Times New Roman"/>
        <w:b w:val="0"/>
        <w:color w:val="000000"/>
      </w:rPr>
    </w:lvl>
    <w:lvl w:ilvl="1">
      <w:start w:val="1"/>
      <w:numFmt w:val="decimal"/>
      <w:isLgl/>
      <w:lvlText w:val="%1.%2."/>
      <w:lvlJc w:val="left"/>
      <w:pPr>
        <w:ind w:left="-207" w:hanging="360"/>
      </w:pPr>
      <w:rPr>
        <w:rFonts w:hint="default"/>
        <w:b w:val="0"/>
      </w:rPr>
    </w:lvl>
    <w:lvl w:ilvl="2">
      <w:start w:val="1"/>
      <w:numFmt w:val="decimal"/>
      <w:isLgl/>
      <w:lvlText w:val="%1.%2.%3."/>
      <w:lvlJc w:val="left"/>
      <w:pPr>
        <w:ind w:left="153" w:hanging="720"/>
      </w:pPr>
      <w:rPr>
        <w:rFonts w:hint="default"/>
        <w:b w:val="0"/>
      </w:rPr>
    </w:lvl>
    <w:lvl w:ilvl="3">
      <w:start w:val="1"/>
      <w:numFmt w:val="decimal"/>
      <w:isLgl/>
      <w:lvlText w:val="%1.%2.%3.%4."/>
      <w:lvlJc w:val="left"/>
      <w:pPr>
        <w:ind w:left="153" w:hanging="720"/>
      </w:pPr>
      <w:rPr>
        <w:rFonts w:hint="default"/>
        <w:b w:val="0"/>
        <w:i w:val="0"/>
      </w:rPr>
    </w:lvl>
    <w:lvl w:ilvl="4">
      <w:start w:val="1"/>
      <w:numFmt w:val="decimal"/>
      <w:isLgl/>
      <w:lvlText w:val="%1.%2.%3.%4.%5."/>
      <w:lvlJc w:val="left"/>
      <w:pPr>
        <w:ind w:left="513" w:hanging="1080"/>
      </w:pPr>
      <w:rPr>
        <w:rFonts w:hint="default"/>
      </w:rPr>
    </w:lvl>
    <w:lvl w:ilvl="5">
      <w:start w:val="1"/>
      <w:numFmt w:val="decimal"/>
      <w:isLgl/>
      <w:lvlText w:val="%1.%2.%3.%4.%5.%6."/>
      <w:lvlJc w:val="left"/>
      <w:pPr>
        <w:ind w:left="513" w:hanging="108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873" w:hanging="1440"/>
      </w:pPr>
      <w:rPr>
        <w:rFonts w:hint="default"/>
      </w:rPr>
    </w:lvl>
    <w:lvl w:ilvl="8">
      <w:start w:val="1"/>
      <w:numFmt w:val="decimal"/>
      <w:isLgl/>
      <w:lvlText w:val="%1.%2.%3.%4.%5.%6.%7.%8.%9."/>
      <w:lvlJc w:val="left"/>
      <w:pPr>
        <w:ind w:left="1233" w:hanging="1800"/>
      </w:pPr>
      <w:rPr>
        <w:rFonts w:hint="default"/>
      </w:rPr>
    </w:lvl>
  </w:abstractNum>
  <w:abstractNum w:abstractNumId="18" w15:restartNumberingAfterBreak="0">
    <w:nsid w:val="43682025"/>
    <w:multiLevelType w:val="multilevel"/>
    <w:tmpl w:val="51FCA41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BA96403"/>
    <w:multiLevelType w:val="multilevel"/>
    <w:tmpl w:val="C1C8A3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DAD2F43"/>
    <w:multiLevelType w:val="hybridMultilevel"/>
    <w:tmpl w:val="AD0298C8"/>
    <w:lvl w:ilvl="0" w:tplc="FFFFFFFF">
      <w:start w:val="1"/>
      <w:numFmt w:val="bullet"/>
      <w:lvlText w:val=""/>
      <w:lvlJc w:val="left"/>
      <w:pPr>
        <w:ind w:left="360" w:hanging="360"/>
      </w:pPr>
      <w:rPr>
        <w:rFonts w:ascii="Symbol" w:hAnsi="Symbol" w:hint="default"/>
        <w:b/>
        <w:sz w:val="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4F0D6CAF"/>
    <w:multiLevelType w:val="hybridMultilevel"/>
    <w:tmpl w:val="AAC6E5A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2" w15:restartNumberingAfterBreak="0">
    <w:nsid w:val="5BBA469B"/>
    <w:multiLevelType w:val="hybridMultilevel"/>
    <w:tmpl w:val="69EA8F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E2E469F"/>
    <w:multiLevelType w:val="multilevel"/>
    <w:tmpl w:val="77F68B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5FC4C3D"/>
    <w:multiLevelType w:val="hybridMultilevel"/>
    <w:tmpl w:val="F9CED652"/>
    <w:lvl w:ilvl="0" w:tplc="FFFFFFFF">
      <w:start w:val="1"/>
      <w:numFmt w:val="bullet"/>
      <w:lvlText w:val=""/>
      <w:lvlJc w:val="left"/>
      <w:pPr>
        <w:ind w:left="770" w:hanging="360"/>
      </w:pPr>
      <w:rPr>
        <w:rFonts w:ascii="Symbol" w:hAnsi="Symbol" w:hint="default"/>
        <w:b/>
        <w:sz w:val="8"/>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25" w15:restartNumberingAfterBreak="0">
    <w:nsid w:val="6AB86825"/>
    <w:multiLevelType w:val="hybridMultilevel"/>
    <w:tmpl w:val="A9EE9FA0"/>
    <w:lvl w:ilvl="0" w:tplc="A7B08312">
      <w:start w:val="2"/>
      <w:numFmt w:val="bullet"/>
      <w:lvlText w:val="-"/>
      <w:lvlJc w:val="left"/>
      <w:pPr>
        <w:tabs>
          <w:tab w:val="num" w:pos="1245"/>
        </w:tabs>
        <w:ind w:left="1245" w:hanging="705"/>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26" w15:restartNumberingAfterBreak="0">
    <w:nsid w:val="6CF65536"/>
    <w:multiLevelType w:val="multilevel"/>
    <w:tmpl w:val="51FCA41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DF76AAE"/>
    <w:multiLevelType w:val="hybridMultilevel"/>
    <w:tmpl w:val="E11EE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4F06E64"/>
    <w:multiLevelType w:val="hybridMultilevel"/>
    <w:tmpl w:val="92262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82E599A"/>
    <w:multiLevelType w:val="hybridMultilevel"/>
    <w:tmpl w:val="82B6E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17"/>
  </w:num>
  <w:num w:numId="4">
    <w:abstractNumId w:val="3"/>
  </w:num>
  <w:num w:numId="5">
    <w:abstractNumId w:val="4"/>
  </w:num>
  <w:num w:numId="6">
    <w:abstractNumId w:val="12"/>
  </w:num>
  <w:num w:numId="7">
    <w:abstractNumId w:val="22"/>
  </w:num>
  <w:num w:numId="8">
    <w:abstractNumId w:val="27"/>
  </w:num>
  <w:num w:numId="9">
    <w:abstractNumId w:val="14"/>
  </w:num>
  <w:num w:numId="10">
    <w:abstractNumId w:val="21"/>
  </w:num>
  <w:num w:numId="11">
    <w:abstractNumId w:val="28"/>
  </w:num>
  <w:num w:numId="12">
    <w:abstractNumId w:val="1"/>
  </w:num>
  <w:num w:numId="13">
    <w:abstractNumId w:val="24"/>
  </w:num>
  <w:num w:numId="14">
    <w:abstractNumId w:val="6"/>
  </w:num>
  <w:num w:numId="15">
    <w:abstractNumId w:val="19"/>
  </w:num>
  <w:num w:numId="16">
    <w:abstractNumId w:val="7"/>
  </w:num>
  <w:num w:numId="17">
    <w:abstractNumId w:val="11"/>
  </w:num>
  <w:num w:numId="18">
    <w:abstractNumId w:val="29"/>
  </w:num>
  <w:num w:numId="19">
    <w:abstractNumId w:val="10"/>
  </w:num>
  <w:num w:numId="20">
    <w:abstractNumId w:val="8"/>
  </w:num>
  <w:num w:numId="21">
    <w:abstractNumId w:val="5"/>
  </w:num>
  <w:num w:numId="22">
    <w:abstractNumId w:val="20"/>
  </w:num>
  <w:num w:numId="23">
    <w:abstractNumId w:val="2"/>
  </w:num>
  <w:num w:numId="24">
    <w:abstractNumId w:val="0"/>
  </w:num>
  <w:num w:numId="25">
    <w:abstractNumId w:val="26"/>
  </w:num>
  <w:num w:numId="26">
    <w:abstractNumId w:val="23"/>
  </w:num>
  <w:num w:numId="27">
    <w:abstractNumId w:val="25"/>
  </w:num>
  <w:num w:numId="28">
    <w:abstractNumId w:val="13"/>
  </w:num>
  <w:num w:numId="29">
    <w:abstractNumId w:val="18"/>
  </w:num>
  <w:num w:numId="30">
    <w:abstractNumId w:val="16"/>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Кузнецов Глеб Вадимович">
    <w15:presenceInfo w15:providerId="AD" w15:userId="S-1-5-21-823518204-1563985344-725345543-233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348"/>
    <w:rsid w:val="00000A5C"/>
    <w:rsid w:val="0000203D"/>
    <w:rsid w:val="000039A5"/>
    <w:rsid w:val="000068B5"/>
    <w:rsid w:val="00006F76"/>
    <w:rsid w:val="0001106F"/>
    <w:rsid w:val="00021ECE"/>
    <w:rsid w:val="00023315"/>
    <w:rsid w:val="0003037D"/>
    <w:rsid w:val="000306EC"/>
    <w:rsid w:val="000343F0"/>
    <w:rsid w:val="00035322"/>
    <w:rsid w:val="000361A7"/>
    <w:rsid w:val="00042E03"/>
    <w:rsid w:val="00042E6B"/>
    <w:rsid w:val="0005016C"/>
    <w:rsid w:val="00056F44"/>
    <w:rsid w:val="000577CB"/>
    <w:rsid w:val="00060400"/>
    <w:rsid w:val="000721FF"/>
    <w:rsid w:val="0007390F"/>
    <w:rsid w:val="00084283"/>
    <w:rsid w:val="000916E5"/>
    <w:rsid w:val="00097203"/>
    <w:rsid w:val="000B2411"/>
    <w:rsid w:val="000B5C94"/>
    <w:rsid w:val="000C0BC6"/>
    <w:rsid w:val="000C3064"/>
    <w:rsid w:val="000C503F"/>
    <w:rsid w:val="000C6110"/>
    <w:rsid w:val="000C76EA"/>
    <w:rsid w:val="000D27E2"/>
    <w:rsid w:val="000D74A4"/>
    <w:rsid w:val="000E3F3A"/>
    <w:rsid w:val="000E4EE4"/>
    <w:rsid w:val="000F072E"/>
    <w:rsid w:val="000F3428"/>
    <w:rsid w:val="000F6D50"/>
    <w:rsid w:val="000F7908"/>
    <w:rsid w:val="001074F8"/>
    <w:rsid w:val="00115B74"/>
    <w:rsid w:val="0011615C"/>
    <w:rsid w:val="0012337D"/>
    <w:rsid w:val="00125715"/>
    <w:rsid w:val="001267DB"/>
    <w:rsid w:val="00136023"/>
    <w:rsid w:val="00137B87"/>
    <w:rsid w:val="00141E3C"/>
    <w:rsid w:val="00143075"/>
    <w:rsid w:val="0014398A"/>
    <w:rsid w:val="00153261"/>
    <w:rsid w:val="00154538"/>
    <w:rsid w:val="00155477"/>
    <w:rsid w:val="00156E76"/>
    <w:rsid w:val="00161044"/>
    <w:rsid w:val="00165FAF"/>
    <w:rsid w:val="00170018"/>
    <w:rsid w:val="00174A04"/>
    <w:rsid w:val="0017509F"/>
    <w:rsid w:val="001800A7"/>
    <w:rsid w:val="00182EAE"/>
    <w:rsid w:val="00183F3B"/>
    <w:rsid w:val="00187A8D"/>
    <w:rsid w:val="001A4CE9"/>
    <w:rsid w:val="001A510D"/>
    <w:rsid w:val="001A5D9E"/>
    <w:rsid w:val="001B50E5"/>
    <w:rsid w:val="001B76C4"/>
    <w:rsid w:val="001C3FC7"/>
    <w:rsid w:val="001C4628"/>
    <w:rsid w:val="001C6A35"/>
    <w:rsid w:val="001C7242"/>
    <w:rsid w:val="001D4F21"/>
    <w:rsid w:val="001D62E8"/>
    <w:rsid w:val="001D6D1A"/>
    <w:rsid w:val="001E5200"/>
    <w:rsid w:val="001F47E1"/>
    <w:rsid w:val="001F5238"/>
    <w:rsid w:val="001F65B3"/>
    <w:rsid w:val="001F7080"/>
    <w:rsid w:val="00207820"/>
    <w:rsid w:val="00214446"/>
    <w:rsid w:val="00214DFB"/>
    <w:rsid w:val="00220E20"/>
    <w:rsid w:val="00252515"/>
    <w:rsid w:val="00254BD4"/>
    <w:rsid w:val="002601EB"/>
    <w:rsid w:val="00265FF5"/>
    <w:rsid w:val="0027025B"/>
    <w:rsid w:val="002711C0"/>
    <w:rsid w:val="002755F1"/>
    <w:rsid w:val="002801A1"/>
    <w:rsid w:val="00286CC4"/>
    <w:rsid w:val="00290B92"/>
    <w:rsid w:val="00293BC9"/>
    <w:rsid w:val="002955B4"/>
    <w:rsid w:val="002A11FD"/>
    <w:rsid w:val="002A1A4B"/>
    <w:rsid w:val="002A2C18"/>
    <w:rsid w:val="002A55CE"/>
    <w:rsid w:val="002A7849"/>
    <w:rsid w:val="002B0809"/>
    <w:rsid w:val="002B5B3E"/>
    <w:rsid w:val="002B6E4A"/>
    <w:rsid w:val="002C49D7"/>
    <w:rsid w:val="002C5EE5"/>
    <w:rsid w:val="002D2D4E"/>
    <w:rsid w:val="002E05EE"/>
    <w:rsid w:val="002E3691"/>
    <w:rsid w:val="002E5A7F"/>
    <w:rsid w:val="002F2A99"/>
    <w:rsid w:val="002F3A3B"/>
    <w:rsid w:val="002F3BC4"/>
    <w:rsid w:val="00303C58"/>
    <w:rsid w:val="00303E3A"/>
    <w:rsid w:val="0031092E"/>
    <w:rsid w:val="00314EC4"/>
    <w:rsid w:val="003160FA"/>
    <w:rsid w:val="0031629D"/>
    <w:rsid w:val="003204EF"/>
    <w:rsid w:val="00323D45"/>
    <w:rsid w:val="00324404"/>
    <w:rsid w:val="00325FF1"/>
    <w:rsid w:val="003338DD"/>
    <w:rsid w:val="00337E75"/>
    <w:rsid w:val="0034049F"/>
    <w:rsid w:val="0034336A"/>
    <w:rsid w:val="00344208"/>
    <w:rsid w:val="00347D75"/>
    <w:rsid w:val="00354C8F"/>
    <w:rsid w:val="00356364"/>
    <w:rsid w:val="00363C13"/>
    <w:rsid w:val="00364C49"/>
    <w:rsid w:val="00370142"/>
    <w:rsid w:val="00372998"/>
    <w:rsid w:val="00373CF4"/>
    <w:rsid w:val="003774EC"/>
    <w:rsid w:val="00380266"/>
    <w:rsid w:val="00387612"/>
    <w:rsid w:val="003A1575"/>
    <w:rsid w:val="003A31D0"/>
    <w:rsid w:val="003A4957"/>
    <w:rsid w:val="003A4E10"/>
    <w:rsid w:val="003B2F64"/>
    <w:rsid w:val="003C03E5"/>
    <w:rsid w:val="003C07F9"/>
    <w:rsid w:val="003C2EA6"/>
    <w:rsid w:val="003C7817"/>
    <w:rsid w:val="003D03CE"/>
    <w:rsid w:val="003D5010"/>
    <w:rsid w:val="003E0B77"/>
    <w:rsid w:val="003F066F"/>
    <w:rsid w:val="003F2C10"/>
    <w:rsid w:val="003F3560"/>
    <w:rsid w:val="003F5ACF"/>
    <w:rsid w:val="003F744E"/>
    <w:rsid w:val="00406CA3"/>
    <w:rsid w:val="0040781F"/>
    <w:rsid w:val="00416248"/>
    <w:rsid w:val="004219AD"/>
    <w:rsid w:val="00423D90"/>
    <w:rsid w:val="004275C7"/>
    <w:rsid w:val="00427D1D"/>
    <w:rsid w:val="00430F02"/>
    <w:rsid w:val="00432AC6"/>
    <w:rsid w:val="00436048"/>
    <w:rsid w:val="0044228F"/>
    <w:rsid w:val="004454B4"/>
    <w:rsid w:val="00447835"/>
    <w:rsid w:val="0045040F"/>
    <w:rsid w:val="00455308"/>
    <w:rsid w:val="00455348"/>
    <w:rsid w:val="00456A7C"/>
    <w:rsid w:val="00456C7C"/>
    <w:rsid w:val="00461F63"/>
    <w:rsid w:val="00466314"/>
    <w:rsid w:val="004701C9"/>
    <w:rsid w:val="004861A3"/>
    <w:rsid w:val="004864AE"/>
    <w:rsid w:val="004B09BA"/>
    <w:rsid w:val="004B1006"/>
    <w:rsid w:val="004C5401"/>
    <w:rsid w:val="004E1561"/>
    <w:rsid w:val="004E42A9"/>
    <w:rsid w:val="004F3C7E"/>
    <w:rsid w:val="004F5396"/>
    <w:rsid w:val="00501F23"/>
    <w:rsid w:val="005123F0"/>
    <w:rsid w:val="00517F85"/>
    <w:rsid w:val="00522D95"/>
    <w:rsid w:val="0052340F"/>
    <w:rsid w:val="00524D5B"/>
    <w:rsid w:val="00526146"/>
    <w:rsid w:val="005327C4"/>
    <w:rsid w:val="005331EE"/>
    <w:rsid w:val="00536C31"/>
    <w:rsid w:val="00540247"/>
    <w:rsid w:val="005473AA"/>
    <w:rsid w:val="00547FA3"/>
    <w:rsid w:val="00552EDF"/>
    <w:rsid w:val="0055477B"/>
    <w:rsid w:val="005623DC"/>
    <w:rsid w:val="005629C8"/>
    <w:rsid w:val="005726C5"/>
    <w:rsid w:val="00575389"/>
    <w:rsid w:val="00575E6A"/>
    <w:rsid w:val="005808FA"/>
    <w:rsid w:val="00582B00"/>
    <w:rsid w:val="0058337F"/>
    <w:rsid w:val="00591DB5"/>
    <w:rsid w:val="0059369F"/>
    <w:rsid w:val="00593D1F"/>
    <w:rsid w:val="005A01C3"/>
    <w:rsid w:val="005A1344"/>
    <w:rsid w:val="005A5524"/>
    <w:rsid w:val="005A69C9"/>
    <w:rsid w:val="005B2CA3"/>
    <w:rsid w:val="005B4FBF"/>
    <w:rsid w:val="005B5FCE"/>
    <w:rsid w:val="005C043C"/>
    <w:rsid w:val="005C3FA5"/>
    <w:rsid w:val="005D1D7A"/>
    <w:rsid w:val="005D2310"/>
    <w:rsid w:val="005D4B0F"/>
    <w:rsid w:val="005D5E6C"/>
    <w:rsid w:val="005E01ED"/>
    <w:rsid w:val="005E67C4"/>
    <w:rsid w:val="005E7889"/>
    <w:rsid w:val="005F6757"/>
    <w:rsid w:val="005F7432"/>
    <w:rsid w:val="005F7A15"/>
    <w:rsid w:val="006016BD"/>
    <w:rsid w:val="006033C2"/>
    <w:rsid w:val="00611710"/>
    <w:rsid w:val="0061640D"/>
    <w:rsid w:val="00625F02"/>
    <w:rsid w:val="00627D0B"/>
    <w:rsid w:val="00632980"/>
    <w:rsid w:val="0064096A"/>
    <w:rsid w:val="00643040"/>
    <w:rsid w:val="00643759"/>
    <w:rsid w:val="00657222"/>
    <w:rsid w:val="00660487"/>
    <w:rsid w:val="006605B7"/>
    <w:rsid w:val="00666578"/>
    <w:rsid w:val="006722C4"/>
    <w:rsid w:val="00676A64"/>
    <w:rsid w:val="00684AA5"/>
    <w:rsid w:val="00685BA3"/>
    <w:rsid w:val="006869DC"/>
    <w:rsid w:val="00692613"/>
    <w:rsid w:val="0069750D"/>
    <w:rsid w:val="006A438A"/>
    <w:rsid w:val="006A522A"/>
    <w:rsid w:val="006B6125"/>
    <w:rsid w:val="006C6D09"/>
    <w:rsid w:val="006D3480"/>
    <w:rsid w:val="006D71AD"/>
    <w:rsid w:val="006D7619"/>
    <w:rsid w:val="006E1EA6"/>
    <w:rsid w:val="006E2F14"/>
    <w:rsid w:val="006E514B"/>
    <w:rsid w:val="006F0DA2"/>
    <w:rsid w:val="006F34FB"/>
    <w:rsid w:val="006F7594"/>
    <w:rsid w:val="006F7B0F"/>
    <w:rsid w:val="007060F4"/>
    <w:rsid w:val="007077BC"/>
    <w:rsid w:val="007149F3"/>
    <w:rsid w:val="00721CE2"/>
    <w:rsid w:val="007405B8"/>
    <w:rsid w:val="007428DB"/>
    <w:rsid w:val="0074539F"/>
    <w:rsid w:val="0075342F"/>
    <w:rsid w:val="00754BCA"/>
    <w:rsid w:val="007556CD"/>
    <w:rsid w:val="0075609C"/>
    <w:rsid w:val="0076093F"/>
    <w:rsid w:val="00762CB8"/>
    <w:rsid w:val="00763574"/>
    <w:rsid w:val="007645F0"/>
    <w:rsid w:val="00771D61"/>
    <w:rsid w:val="0077410B"/>
    <w:rsid w:val="00776710"/>
    <w:rsid w:val="00784CCD"/>
    <w:rsid w:val="00795900"/>
    <w:rsid w:val="007B0284"/>
    <w:rsid w:val="007C3517"/>
    <w:rsid w:val="007C4EFD"/>
    <w:rsid w:val="007C72E1"/>
    <w:rsid w:val="007D1FB4"/>
    <w:rsid w:val="007D3060"/>
    <w:rsid w:val="007E1553"/>
    <w:rsid w:val="007F5830"/>
    <w:rsid w:val="007F5B5A"/>
    <w:rsid w:val="008016AC"/>
    <w:rsid w:val="00806036"/>
    <w:rsid w:val="00816ADF"/>
    <w:rsid w:val="00820735"/>
    <w:rsid w:val="00827378"/>
    <w:rsid w:val="0083032B"/>
    <w:rsid w:val="00834D99"/>
    <w:rsid w:val="00841FA2"/>
    <w:rsid w:val="008466CC"/>
    <w:rsid w:val="008468FC"/>
    <w:rsid w:val="00850A44"/>
    <w:rsid w:val="00853799"/>
    <w:rsid w:val="00866BB2"/>
    <w:rsid w:val="008702F0"/>
    <w:rsid w:val="00871270"/>
    <w:rsid w:val="00873B1C"/>
    <w:rsid w:val="00874A87"/>
    <w:rsid w:val="00876372"/>
    <w:rsid w:val="00876515"/>
    <w:rsid w:val="00881086"/>
    <w:rsid w:val="00884656"/>
    <w:rsid w:val="0088581B"/>
    <w:rsid w:val="00892054"/>
    <w:rsid w:val="008964D9"/>
    <w:rsid w:val="00897607"/>
    <w:rsid w:val="008A0D4E"/>
    <w:rsid w:val="008A33EB"/>
    <w:rsid w:val="008A528F"/>
    <w:rsid w:val="008B08F4"/>
    <w:rsid w:val="008B4152"/>
    <w:rsid w:val="008B6989"/>
    <w:rsid w:val="008C0EFC"/>
    <w:rsid w:val="008C4BAE"/>
    <w:rsid w:val="008C4C57"/>
    <w:rsid w:val="008C67A1"/>
    <w:rsid w:val="008D2CA5"/>
    <w:rsid w:val="008E2B9C"/>
    <w:rsid w:val="008E2CC1"/>
    <w:rsid w:val="008E769B"/>
    <w:rsid w:val="008E78D4"/>
    <w:rsid w:val="008F6BAB"/>
    <w:rsid w:val="00903AC8"/>
    <w:rsid w:val="00905403"/>
    <w:rsid w:val="00905C47"/>
    <w:rsid w:val="00907275"/>
    <w:rsid w:val="00912632"/>
    <w:rsid w:val="00914686"/>
    <w:rsid w:val="00915236"/>
    <w:rsid w:val="00915A44"/>
    <w:rsid w:val="00916F4A"/>
    <w:rsid w:val="00924EFA"/>
    <w:rsid w:val="00926C0C"/>
    <w:rsid w:val="009350CB"/>
    <w:rsid w:val="009401FE"/>
    <w:rsid w:val="0094719B"/>
    <w:rsid w:val="00951786"/>
    <w:rsid w:val="00952397"/>
    <w:rsid w:val="009528E7"/>
    <w:rsid w:val="0095721C"/>
    <w:rsid w:val="009604CC"/>
    <w:rsid w:val="00961945"/>
    <w:rsid w:val="00962C7C"/>
    <w:rsid w:val="009644B9"/>
    <w:rsid w:val="0097533E"/>
    <w:rsid w:val="00976991"/>
    <w:rsid w:val="009813CF"/>
    <w:rsid w:val="00985546"/>
    <w:rsid w:val="00991876"/>
    <w:rsid w:val="009920CE"/>
    <w:rsid w:val="0099308E"/>
    <w:rsid w:val="009A08AD"/>
    <w:rsid w:val="009A21AC"/>
    <w:rsid w:val="009A57AC"/>
    <w:rsid w:val="009A7744"/>
    <w:rsid w:val="009B3157"/>
    <w:rsid w:val="009B512C"/>
    <w:rsid w:val="009B6F27"/>
    <w:rsid w:val="009C0A5F"/>
    <w:rsid w:val="009E0D5D"/>
    <w:rsid w:val="009E76F1"/>
    <w:rsid w:val="00A100A2"/>
    <w:rsid w:val="00A107CE"/>
    <w:rsid w:val="00A10AF2"/>
    <w:rsid w:val="00A1257D"/>
    <w:rsid w:val="00A13C91"/>
    <w:rsid w:val="00A147BA"/>
    <w:rsid w:val="00A1536B"/>
    <w:rsid w:val="00A2254B"/>
    <w:rsid w:val="00A22FA3"/>
    <w:rsid w:val="00A2607C"/>
    <w:rsid w:val="00A31313"/>
    <w:rsid w:val="00A33A73"/>
    <w:rsid w:val="00A33E31"/>
    <w:rsid w:val="00A45A7A"/>
    <w:rsid w:val="00A47B75"/>
    <w:rsid w:val="00A526C4"/>
    <w:rsid w:val="00A52839"/>
    <w:rsid w:val="00A530B7"/>
    <w:rsid w:val="00A540BE"/>
    <w:rsid w:val="00A54825"/>
    <w:rsid w:val="00A556DF"/>
    <w:rsid w:val="00A60A4E"/>
    <w:rsid w:val="00A62051"/>
    <w:rsid w:val="00A62125"/>
    <w:rsid w:val="00A657E2"/>
    <w:rsid w:val="00A65F6A"/>
    <w:rsid w:val="00A66487"/>
    <w:rsid w:val="00A75106"/>
    <w:rsid w:val="00A9081B"/>
    <w:rsid w:val="00A952C5"/>
    <w:rsid w:val="00AA41C4"/>
    <w:rsid w:val="00AA5C0C"/>
    <w:rsid w:val="00AB2131"/>
    <w:rsid w:val="00AB51D0"/>
    <w:rsid w:val="00AC0918"/>
    <w:rsid w:val="00AC0B8E"/>
    <w:rsid w:val="00AC184E"/>
    <w:rsid w:val="00AC43F3"/>
    <w:rsid w:val="00AD10DE"/>
    <w:rsid w:val="00AD13F1"/>
    <w:rsid w:val="00AD2C8A"/>
    <w:rsid w:val="00AD5C29"/>
    <w:rsid w:val="00AD7AA2"/>
    <w:rsid w:val="00AE247C"/>
    <w:rsid w:val="00AF4414"/>
    <w:rsid w:val="00AF752A"/>
    <w:rsid w:val="00B00F01"/>
    <w:rsid w:val="00B0268D"/>
    <w:rsid w:val="00B04273"/>
    <w:rsid w:val="00B13169"/>
    <w:rsid w:val="00B21E91"/>
    <w:rsid w:val="00B23E0D"/>
    <w:rsid w:val="00B24F90"/>
    <w:rsid w:val="00B26519"/>
    <w:rsid w:val="00B27BB5"/>
    <w:rsid w:val="00B340ED"/>
    <w:rsid w:val="00B349B3"/>
    <w:rsid w:val="00B360C8"/>
    <w:rsid w:val="00B3750C"/>
    <w:rsid w:val="00B379CD"/>
    <w:rsid w:val="00B46904"/>
    <w:rsid w:val="00B50E70"/>
    <w:rsid w:val="00B6221C"/>
    <w:rsid w:val="00B73E03"/>
    <w:rsid w:val="00B801E0"/>
    <w:rsid w:val="00B87670"/>
    <w:rsid w:val="00B87F10"/>
    <w:rsid w:val="00B9058E"/>
    <w:rsid w:val="00B90C10"/>
    <w:rsid w:val="00B92654"/>
    <w:rsid w:val="00B955AE"/>
    <w:rsid w:val="00B96492"/>
    <w:rsid w:val="00B9776B"/>
    <w:rsid w:val="00BA4531"/>
    <w:rsid w:val="00BA4E99"/>
    <w:rsid w:val="00BB118A"/>
    <w:rsid w:val="00BB1617"/>
    <w:rsid w:val="00BB65A2"/>
    <w:rsid w:val="00BD1BFC"/>
    <w:rsid w:val="00BD469C"/>
    <w:rsid w:val="00BD65C1"/>
    <w:rsid w:val="00BD6C03"/>
    <w:rsid w:val="00BD744A"/>
    <w:rsid w:val="00BE1815"/>
    <w:rsid w:val="00BF76DF"/>
    <w:rsid w:val="00C070D8"/>
    <w:rsid w:val="00C167D6"/>
    <w:rsid w:val="00C168B6"/>
    <w:rsid w:val="00C17B97"/>
    <w:rsid w:val="00C17EB2"/>
    <w:rsid w:val="00C21378"/>
    <w:rsid w:val="00C229AA"/>
    <w:rsid w:val="00C237E4"/>
    <w:rsid w:val="00C32DC4"/>
    <w:rsid w:val="00C3771E"/>
    <w:rsid w:val="00C416F2"/>
    <w:rsid w:val="00C43317"/>
    <w:rsid w:val="00C44656"/>
    <w:rsid w:val="00C462B8"/>
    <w:rsid w:val="00C46CE7"/>
    <w:rsid w:val="00C51B70"/>
    <w:rsid w:val="00C561A3"/>
    <w:rsid w:val="00C573C2"/>
    <w:rsid w:val="00C63410"/>
    <w:rsid w:val="00C64960"/>
    <w:rsid w:val="00C652B7"/>
    <w:rsid w:val="00C65C7B"/>
    <w:rsid w:val="00C66D08"/>
    <w:rsid w:val="00C66EE2"/>
    <w:rsid w:val="00C704B1"/>
    <w:rsid w:val="00C76558"/>
    <w:rsid w:val="00C83EFB"/>
    <w:rsid w:val="00C84664"/>
    <w:rsid w:val="00C9096A"/>
    <w:rsid w:val="00C91A85"/>
    <w:rsid w:val="00C9284D"/>
    <w:rsid w:val="00CA4686"/>
    <w:rsid w:val="00CA4E42"/>
    <w:rsid w:val="00CA5338"/>
    <w:rsid w:val="00CA5542"/>
    <w:rsid w:val="00CB441A"/>
    <w:rsid w:val="00CB59ED"/>
    <w:rsid w:val="00CB787E"/>
    <w:rsid w:val="00CC7BD6"/>
    <w:rsid w:val="00CD5F8E"/>
    <w:rsid w:val="00CF229D"/>
    <w:rsid w:val="00CF2A18"/>
    <w:rsid w:val="00CF2D56"/>
    <w:rsid w:val="00CF32B8"/>
    <w:rsid w:val="00CF53AD"/>
    <w:rsid w:val="00D01ADA"/>
    <w:rsid w:val="00D02409"/>
    <w:rsid w:val="00D05277"/>
    <w:rsid w:val="00D10697"/>
    <w:rsid w:val="00D16349"/>
    <w:rsid w:val="00D2096B"/>
    <w:rsid w:val="00D22C3A"/>
    <w:rsid w:val="00D24537"/>
    <w:rsid w:val="00D24BAE"/>
    <w:rsid w:val="00D316E5"/>
    <w:rsid w:val="00D36C36"/>
    <w:rsid w:val="00D37F53"/>
    <w:rsid w:val="00D40286"/>
    <w:rsid w:val="00D464EA"/>
    <w:rsid w:val="00D5066B"/>
    <w:rsid w:val="00D509E5"/>
    <w:rsid w:val="00D50B12"/>
    <w:rsid w:val="00D5616C"/>
    <w:rsid w:val="00D74737"/>
    <w:rsid w:val="00D80B99"/>
    <w:rsid w:val="00D81E77"/>
    <w:rsid w:val="00D84EF6"/>
    <w:rsid w:val="00D8742E"/>
    <w:rsid w:val="00DA4097"/>
    <w:rsid w:val="00DA6F11"/>
    <w:rsid w:val="00DB1811"/>
    <w:rsid w:val="00DB2845"/>
    <w:rsid w:val="00DB32C5"/>
    <w:rsid w:val="00DB59BE"/>
    <w:rsid w:val="00DC2191"/>
    <w:rsid w:val="00DC6A54"/>
    <w:rsid w:val="00DD0968"/>
    <w:rsid w:val="00DD2D7B"/>
    <w:rsid w:val="00DF0DDA"/>
    <w:rsid w:val="00DF5B19"/>
    <w:rsid w:val="00DF5F11"/>
    <w:rsid w:val="00DF6CC1"/>
    <w:rsid w:val="00E02B9B"/>
    <w:rsid w:val="00E21F2E"/>
    <w:rsid w:val="00E226CD"/>
    <w:rsid w:val="00E23492"/>
    <w:rsid w:val="00E23B66"/>
    <w:rsid w:val="00E27084"/>
    <w:rsid w:val="00E27BC1"/>
    <w:rsid w:val="00E33459"/>
    <w:rsid w:val="00E34D15"/>
    <w:rsid w:val="00E41ED3"/>
    <w:rsid w:val="00E42856"/>
    <w:rsid w:val="00E45517"/>
    <w:rsid w:val="00E46AA4"/>
    <w:rsid w:val="00E47963"/>
    <w:rsid w:val="00E52150"/>
    <w:rsid w:val="00E559BF"/>
    <w:rsid w:val="00E569CF"/>
    <w:rsid w:val="00E56BA0"/>
    <w:rsid w:val="00E57653"/>
    <w:rsid w:val="00E578CD"/>
    <w:rsid w:val="00E57FA9"/>
    <w:rsid w:val="00E607FE"/>
    <w:rsid w:val="00E65A55"/>
    <w:rsid w:val="00E715DD"/>
    <w:rsid w:val="00E7538B"/>
    <w:rsid w:val="00E772F8"/>
    <w:rsid w:val="00E80E1A"/>
    <w:rsid w:val="00EA08A8"/>
    <w:rsid w:val="00EB52D3"/>
    <w:rsid w:val="00EC08C7"/>
    <w:rsid w:val="00EE3CEA"/>
    <w:rsid w:val="00EE4DC4"/>
    <w:rsid w:val="00EE7312"/>
    <w:rsid w:val="00EF02F2"/>
    <w:rsid w:val="00EF098D"/>
    <w:rsid w:val="00EF4FB7"/>
    <w:rsid w:val="00EF780D"/>
    <w:rsid w:val="00F0085C"/>
    <w:rsid w:val="00F01464"/>
    <w:rsid w:val="00F02EC7"/>
    <w:rsid w:val="00F06C78"/>
    <w:rsid w:val="00F17C40"/>
    <w:rsid w:val="00F31856"/>
    <w:rsid w:val="00F33F8C"/>
    <w:rsid w:val="00F36C6D"/>
    <w:rsid w:val="00F411FE"/>
    <w:rsid w:val="00F4615E"/>
    <w:rsid w:val="00F472B3"/>
    <w:rsid w:val="00F50B8F"/>
    <w:rsid w:val="00F518F9"/>
    <w:rsid w:val="00F53BF0"/>
    <w:rsid w:val="00F55520"/>
    <w:rsid w:val="00F55F94"/>
    <w:rsid w:val="00F72C6E"/>
    <w:rsid w:val="00F75458"/>
    <w:rsid w:val="00F80EFA"/>
    <w:rsid w:val="00F84B71"/>
    <w:rsid w:val="00F9622E"/>
    <w:rsid w:val="00F96850"/>
    <w:rsid w:val="00F97FA3"/>
    <w:rsid w:val="00FB1920"/>
    <w:rsid w:val="00FB50D9"/>
    <w:rsid w:val="00FB697C"/>
    <w:rsid w:val="00FB7838"/>
    <w:rsid w:val="00FC4DA1"/>
    <w:rsid w:val="00FD0C55"/>
    <w:rsid w:val="00FD32FD"/>
    <w:rsid w:val="00FD65E6"/>
    <w:rsid w:val="00FD7B69"/>
    <w:rsid w:val="00FE0A5C"/>
    <w:rsid w:val="00FE1186"/>
    <w:rsid w:val="00FE1571"/>
    <w:rsid w:val="00FE2AA8"/>
    <w:rsid w:val="00FE2FE1"/>
    <w:rsid w:val="00FE3FF1"/>
    <w:rsid w:val="00FF0689"/>
    <w:rsid w:val="00FF08D8"/>
    <w:rsid w:val="00FF3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D3CA74"/>
  <w15:docId w15:val="{1AF16056-EAE3-4D85-9508-AC95DE925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66F"/>
    <w:rPr>
      <w:rFonts w:ascii="Times New Roman" w:eastAsia="Times New Roman" w:hAnsi="Times New Roman"/>
      <w:sz w:val="24"/>
      <w:szCs w:val="24"/>
    </w:rPr>
  </w:style>
  <w:style w:type="paragraph" w:styleId="2">
    <w:name w:val="heading 2"/>
    <w:basedOn w:val="a"/>
    <w:next w:val="a"/>
    <w:link w:val="20"/>
    <w:unhideWhenUsed/>
    <w:qFormat/>
    <w:locked/>
    <w:rsid w:val="009A08A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locked/>
    <w:rsid w:val="009A08AD"/>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6093F"/>
    <w:pPr>
      <w:tabs>
        <w:tab w:val="center" w:pos="4677"/>
        <w:tab w:val="right" w:pos="9355"/>
      </w:tabs>
    </w:pPr>
  </w:style>
  <w:style w:type="character" w:customStyle="1" w:styleId="a4">
    <w:name w:val="Верхний колонтитул Знак"/>
    <w:basedOn w:val="a0"/>
    <w:link w:val="a3"/>
    <w:uiPriority w:val="99"/>
    <w:locked/>
    <w:rsid w:val="0076093F"/>
    <w:rPr>
      <w:rFonts w:cs="Times New Roman"/>
    </w:rPr>
  </w:style>
  <w:style w:type="paragraph" w:styleId="a5">
    <w:name w:val="footer"/>
    <w:basedOn w:val="a"/>
    <w:link w:val="a6"/>
    <w:uiPriority w:val="99"/>
    <w:rsid w:val="0076093F"/>
    <w:pPr>
      <w:tabs>
        <w:tab w:val="center" w:pos="4677"/>
        <w:tab w:val="right" w:pos="9355"/>
      </w:tabs>
    </w:pPr>
  </w:style>
  <w:style w:type="character" w:customStyle="1" w:styleId="a6">
    <w:name w:val="Нижний колонтитул Знак"/>
    <w:basedOn w:val="a0"/>
    <w:link w:val="a5"/>
    <w:uiPriority w:val="99"/>
    <w:locked/>
    <w:rsid w:val="0076093F"/>
    <w:rPr>
      <w:rFonts w:cs="Times New Roman"/>
    </w:rPr>
  </w:style>
  <w:style w:type="paragraph" w:customStyle="1" w:styleId="ConsNormal">
    <w:name w:val="ConsNormal"/>
    <w:uiPriority w:val="99"/>
    <w:rsid w:val="0076093F"/>
    <w:pPr>
      <w:widowControl w:val="0"/>
      <w:autoSpaceDE w:val="0"/>
      <w:autoSpaceDN w:val="0"/>
      <w:adjustRightInd w:val="0"/>
      <w:ind w:firstLine="720"/>
    </w:pPr>
    <w:rPr>
      <w:rFonts w:ascii="Arial" w:eastAsia="Times New Roman" w:hAnsi="Arial" w:cs="Arial"/>
      <w:sz w:val="20"/>
      <w:szCs w:val="20"/>
    </w:rPr>
  </w:style>
  <w:style w:type="paragraph" w:customStyle="1" w:styleId="ConsNonformat">
    <w:name w:val="ConsNonformat"/>
    <w:uiPriority w:val="99"/>
    <w:rsid w:val="0076093F"/>
    <w:pPr>
      <w:widowControl w:val="0"/>
      <w:autoSpaceDE w:val="0"/>
      <w:autoSpaceDN w:val="0"/>
      <w:adjustRightInd w:val="0"/>
    </w:pPr>
    <w:rPr>
      <w:rFonts w:ascii="Courier New" w:eastAsia="Times New Roman" w:hAnsi="Courier New" w:cs="Courier New"/>
      <w:sz w:val="20"/>
      <w:szCs w:val="20"/>
    </w:rPr>
  </w:style>
  <w:style w:type="paragraph" w:customStyle="1" w:styleId="ConsTitle">
    <w:name w:val="ConsTitle"/>
    <w:uiPriority w:val="99"/>
    <w:rsid w:val="0076093F"/>
    <w:pPr>
      <w:widowControl w:val="0"/>
      <w:autoSpaceDE w:val="0"/>
      <w:autoSpaceDN w:val="0"/>
      <w:adjustRightInd w:val="0"/>
    </w:pPr>
    <w:rPr>
      <w:rFonts w:ascii="Arial" w:eastAsia="Times New Roman" w:hAnsi="Arial" w:cs="Arial"/>
      <w:b/>
      <w:bCs/>
      <w:sz w:val="16"/>
      <w:szCs w:val="16"/>
    </w:rPr>
  </w:style>
  <w:style w:type="paragraph" w:customStyle="1" w:styleId="ConsPlusNormal">
    <w:name w:val="ConsPlusNormal"/>
    <w:uiPriority w:val="99"/>
    <w:rsid w:val="0076093F"/>
    <w:pPr>
      <w:autoSpaceDE w:val="0"/>
      <w:autoSpaceDN w:val="0"/>
      <w:adjustRightInd w:val="0"/>
      <w:ind w:firstLine="720"/>
    </w:pPr>
    <w:rPr>
      <w:rFonts w:ascii="Arial" w:eastAsia="Times New Roman" w:hAnsi="Arial" w:cs="Arial"/>
      <w:sz w:val="20"/>
      <w:szCs w:val="20"/>
    </w:rPr>
  </w:style>
  <w:style w:type="character" w:customStyle="1" w:styleId="DeltaViewInsertion">
    <w:name w:val="DeltaView Insertion"/>
    <w:rsid w:val="0076093F"/>
    <w:rPr>
      <w:color w:val="0000FF"/>
      <w:spacing w:val="0"/>
      <w:u w:val="double"/>
    </w:rPr>
  </w:style>
  <w:style w:type="paragraph" w:styleId="a7">
    <w:name w:val="List Paragraph"/>
    <w:basedOn w:val="a"/>
    <w:uiPriority w:val="34"/>
    <w:qFormat/>
    <w:rsid w:val="00B13169"/>
    <w:pPr>
      <w:ind w:left="720"/>
      <w:contextualSpacing/>
    </w:pPr>
  </w:style>
  <w:style w:type="character" w:customStyle="1" w:styleId="DeltaViewDeletion">
    <w:name w:val="DeltaView Deletion"/>
    <w:uiPriority w:val="99"/>
    <w:rsid w:val="00B13169"/>
    <w:rPr>
      <w:strike/>
      <w:color w:val="FF0000"/>
      <w:spacing w:val="0"/>
    </w:rPr>
  </w:style>
  <w:style w:type="paragraph" w:customStyle="1" w:styleId="consnormal1">
    <w:name w:val="consnormal1"/>
    <w:basedOn w:val="a"/>
    <w:uiPriority w:val="99"/>
    <w:rsid w:val="006722C4"/>
    <w:pPr>
      <w:autoSpaceDE w:val="0"/>
      <w:autoSpaceDN w:val="0"/>
      <w:ind w:firstLine="720"/>
    </w:pPr>
    <w:rPr>
      <w:rFonts w:ascii="Arial" w:hAnsi="Arial" w:cs="Arial"/>
      <w:sz w:val="20"/>
      <w:szCs w:val="20"/>
    </w:rPr>
  </w:style>
  <w:style w:type="character" w:styleId="a8">
    <w:name w:val="annotation reference"/>
    <w:basedOn w:val="a0"/>
    <w:uiPriority w:val="99"/>
    <w:semiHidden/>
    <w:rsid w:val="00CF229D"/>
    <w:rPr>
      <w:rFonts w:cs="Times New Roman"/>
      <w:sz w:val="16"/>
      <w:szCs w:val="16"/>
    </w:rPr>
  </w:style>
  <w:style w:type="paragraph" w:styleId="a9">
    <w:name w:val="annotation text"/>
    <w:basedOn w:val="a"/>
    <w:link w:val="aa"/>
    <w:uiPriority w:val="99"/>
    <w:semiHidden/>
    <w:rsid w:val="00CF229D"/>
    <w:rPr>
      <w:sz w:val="20"/>
      <w:szCs w:val="20"/>
    </w:rPr>
  </w:style>
  <w:style w:type="character" w:customStyle="1" w:styleId="aa">
    <w:name w:val="Текст примечания Знак"/>
    <w:basedOn w:val="a0"/>
    <w:link w:val="a9"/>
    <w:uiPriority w:val="99"/>
    <w:semiHidden/>
    <w:locked/>
    <w:rsid w:val="00CF229D"/>
    <w:rPr>
      <w:rFonts w:ascii="Times New Roman" w:hAnsi="Times New Roman" w:cs="Times New Roman"/>
      <w:sz w:val="20"/>
      <w:szCs w:val="20"/>
      <w:lang w:eastAsia="ru-RU"/>
    </w:rPr>
  </w:style>
  <w:style w:type="paragraph" w:styleId="ab">
    <w:name w:val="annotation subject"/>
    <w:basedOn w:val="a9"/>
    <w:next w:val="a9"/>
    <w:link w:val="ac"/>
    <w:uiPriority w:val="99"/>
    <w:semiHidden/>
    <w:rsid w:val="00CF229D"/>
    <w:rPr>
      <w:b/>
      <w:bCs/>
    </w:rPr>
  </w:style>
  <w:style w:type="character" w:customStyle="1" w:styleId="ac">
    <w:name w:val="Тема примечания Знак"/>
    <w:basedOn w:val="aa"/>
    <w:link w:val="ab"/>
    <w:uiPriority w:val="99"/>
    <w:semiHidden/>
    <w:locked/>
    <w:rsid w:val="00CF229D"/>
    <w:rPr>
      <w:rFonts w:ascii="Times New Roman" w:hAnsi="Times New Roman" w:cs="Times New Roman"/>
      <w:b/>
      <w:bCs/>
      <w:sz w:val="20"/>
      <w:szCs w:val="20"/>
      <w:lang w:eastAsia="ru-RU"/>
    </w:rPr>
  </w:style>
  <w:style w:type="paragraph" w:styleId="ad">
    <w:name w:val="Balloon Text"/>
    <w:basedOn w:val="a"/>
    <w:link w:val="ae"/>
    <w:uiPriority w:val="99"/>
    <w:semiHidden/>
    <w:rsid w:val="00CF229D"/>
    <w:rPr>
      <w:rFonts w:ascii="Tahoma" w:hAnsi="Tahoma" w:cs="Tahoma"/>
      <w:sz w:val="16"/>
      <w:szCs w:val="16"/>
    </w:rPr>
  </w:style>
  <w:style w:type="character" w:customStyle="1" w:styleId="ae">
    <w:name w:val="Текст выноски Знак"/>
    <w:basedOn w:val="a0"/>
    <w:link w:val="ad"/>
    <w:uiPriority w:val="99"/>
    <w:semiHidden/>
    <w:locked/>
    <w:rsid w:val="00CF229D"/>
    <w:rPr>
      <w:rFonts w:ascii="Tahoma" w:hAnsi="Tahoma" w:cs="Tahoma"/>
      <w:sz w:val="16"/>
      <w:szCs w:val="16"/>
      <w:lang w:eastAsia="ru-RU"/>
    </w:rPr>
  </w:style>
  <w:style w:type="paragraph" w:styleId="af">
    <w:name w:val="Revision"/>
    <w:hidden/>
    <w:uiPriority w:val="99"/>
    <w:semiHidden/>
    <w:rsid w:val="002601EB"/>
    <w:rPr>
      <w:rFonts w:ascii="Times New Roman" w:eastAsia="Times New Roman" w:hAnsi="Times New Roman"/>
      <w:sz w:val="24"/>
      <w:szCs w:val="24"/>
    </w:rPr>
  </w:style>
  <w:style w:type="paragraph" w:styleId="21">
    <w:name w:val="Body Text Indent 2"/>
    <w:basedOn w:val="a"/>
    <w:link w:val="22"/>
    <w:uiPriority w:val="99"/>
    <w:rsid w:val="00455308"/>
    <w:pPr>
      <w:spacing w:after="120" w:line="480" w:lineRule="auto"/>
      <w:ind w:left="283" w:firstLine="567"/>
      <w:jc w:val="both"/>
    </w:pPr>
    <w:rPr>
      <w:rFonts w:ascii="Arial" w:hAnsi="Arial" w:cs="Arial"/>
      <w:color w:val="000080"/>
      <w:sz w:val="20"/>
      <w:szCs w:val="20"/>
    </w:rPr>
  </w:style>
  <w:style w:type="character" w:customStyle="1" w:styleId="22">
    <w:name w:val="Основной текст с отступом 2 Знак"/>
    <w:basedOn w:val="a0"/>
    <w:link w:val="21"/>
    <w:uiPriority w:val="99"/>
    <w:locked/>
    <w:rsid w:val="00455308"/>
    <w:rPr>
      <w:rFonts w:ascii="Arial" w:hAnsi="Arial" w:cs="Arial"/>
      <w:color w:val="000080"/>
      <w:sz w:val="20"/>
      <w:szCs w:val="20"/>
      <w:lang w:eastAsia="ru-RU"/>
    </w:rPr>
  </w:style>
  <w:style w:type="paragraph" w:customStyle="1" w:styleId="PrivateMAdL1">
    <w:name w:val="PrivateMAd_L1"/>
    <w:basedOn w:val="a"/>
    <w:uiPriority w:val="99"/>
    <w:rsid w:val="00455308"/>
    <w:pPr>
      <w:numPr>
        <w:numId w:val="2"/>
      </w:numPr>
      <w:spacing w:after="240"/>
      <w:jc w:val="both"/>
    </w:pPr>
    <w:rPr>
      <w:sz w:val="22"/>
      <w:szCs w:val="20"/>
      <w:lang w:val="en-GB" w:eastAsia="en-US"/>
    </w:rPr>
  </w:style>
  <w:style w:type="paragraph" w:customStyle="1" w:styleId="PrivateMAdL2">
    <w:name w:val="PrivateMAd_L2"/>
    <w:basedOn w:val="PrivateMAdL1"/>
    <w:uiPriority w:val="99"/>
    <w:rsid w:val="00455308"/>
    <w:pPr>
      <w:numPr>
        <w:ilvl w:val="1"/>
      </w:numPr>
    </w:pPr>
  </w:style>
  <w:style w:type="paragraph" w:customStyle="1" w:styleId="PrivateMAdL3">
    <w:name w:val="PrivateMAd_L3"/>
    <w:basedOn w:val="PrivateMAdL2"/>
    <w:uiPriority w:val="99"/>
    <w:rsid w:val="00455308"/>
    <w:pPr>
      <w:numPr>
        <w:ilvl w:val="2"/>
      </w:numPr>
    </w:pPr>
  </w:style>
  <w:style w:type="paragraph" w:customStyle="1" w:styleId="PrivateMAdL4">
    <w:name w:val="PrivateMAd_L4"/>
    <w:basedOn w:val="PrivateMAdL3"/>
    <w:uiPriority w:val="99"/>
    <w:rsid w:val="00455308"/>
    <w:pPr>
      <w:numPr>
        <w:ilvl w:val="3"/>
      </w:numPr>
    </w:pPr>
  </w:style>
  <w:style w:type="paragraph" w:customStyle="1" w:styleId="PrivateMAdL5">
    <w:name w:val="PrivateMAd_L5"/>
    <w:basedOn w:val="PrivateMAdL4"/>
    <w:uiPriority w:val="99"/>
    <w:rsid w:val="00455308"/>
    <w:pPr>
      <w:numPr>
        <w:ilvl w:val="4"/>
      </w:numPr>
    </w:pPr>
  </w:style>
  <w:style w:type="paragraph" w:customStyle="1" w:styleId="PrivateMAdL6">
    <w:name w:val="PrivateMAd_L6"/>
    <w:basedOn w:val="PrivateMAdL5"/>
    <w:uiPriority w:val="99"/>
    <w:rsid w:val="00455308"/>
    <w:pPr>
      <w:numPr>
        <w:ilvl w:val="5"/>
      </w:numPr>
    </w:pPr>
  </w:style>
  <w:style w:type="paragraph" w:customStyle="1" w:styleId="PrivateMAdL7">
    <w:name w:val="PrivateMAd_L7"/>
    <w:basedOn w:val="PrivateMAdL6"/>
    <w:uiPriority w:val="99"/>
    <w:rsid w:val="00455308"/>
    <w:pPr>
      <w:numPr>
        <w:ilvl w:val="6"/>
      </w:numPr>
    </w:pPr>
  </w:style>
  <w:style w:type="paragraph" w:customStyle="1" w:styleId="s1">
    <w:name w:val="s_1"/>
    <w:basedOn w:val="a"/>
    <w:uiPriority w:val="99"/>
    <w:rsid w:val="00D24BAE"/>
    <w:pPr>
      <w:spacing w:before="100" w:beforeAutospacing="1" w:after="100" w:afterAutospacing="1"/>
    </w:pPr>
  </w:style>
  <w:style w:type="character" w:styleId="af0">
    <w:name w:val="Hyperlink"/>
    <w:basedOn w:val="a0"/>
    <w:uiPriority w:val="99"/>
    <w:semiHidden/>
    <w:rsid w:val="00D24BAE"/>
    <w:rPr>
      <w:rFonts w:cs="Times New Roman"/>
      <w:color w:val="0000FF"/>
      <w:u w:val="single"/>
    </w:rPr>
  </w:style>
  <w:style w:type="paragraph" w:customStyle="1" w:styleId="s22">
    <w:name w:val="s_22"/>
    <w:basedOn w:val="a"/>
    <w:uiPriority w:val="99"/>
    <w:rsid w:val="00D24BAE"/>
    <w:pPr>
      <w:spacing w:before="100" w:beforeAutospacing="1" w:after="100" w:afterAutospacing="1"/>
    </w:pPr>
  </w:style>
  <w:style w:type="character" w:customStyle="1" w:styleId="apple-converted-space">
    <w:name w:val="apple-converted-space"/>
    <w:basedOn w:val="a0"/>
    <w:uiPriority w:val="99"/>
    <w:rsid w:val="00D24BAE"/>
    <w:rPr>
      <w:rFonts w:cs="Times New Roman"/>
    </w:rPr>
  </w:style>
  <w:style w:type="character" w:customStyle="1" w:styleId="s10">
    <w:name w:val="s_10"/>
    <w:basedOn w:val="a0"/>
    <w:uiPriority w:val="99"/>
    <w:rsid w:val="00D24BAE"/>
    <w:rPr>
      <w:rFonts w:cs="Times New Roman"/>
    </w:rPr>
  </w:style>
  <w:style w:type="table" w:customStyle="1" w:styleId="TableGrid">
    <w:name w:val="TableGrid"/>
    <w:rsid w:val="005E67C4"/>
    <w:rPr>
      <w:rFonts w:eastAsia="Times New Roman"/>
    </w:rPr>
    <w:tblPr>
      <w:tblCellMar>
        <w:top w:w="0" w:type="dxa"/>
        <w:left w:w="0" w:type="dxa"/>
        <w:bottom w:w="0" w:type="dxa"/>
        <w:right w:w="0" w:type="dxa"/>
      </w:tblCellMar>
    </w:tblPr>
  </w:style>
  <w:style w:type="paragraph" w:customStyle="1" w:styleId="Default">
    <w:name w:val="Default"/>
    <w:rsid w:val="00F472B3"/>
    <w:pPr>
      <w:autoSpaceDE w:val="0"/>
      <w:autoSpaceDN w:val="0"/>
      <w:adjustRightInd w:val="0"/>
    </w:pPr>
    <w:rPr>
      <w:rFonts w:ascii="Symbol" w:eastAsiaTheme="minorHAnsi" w:hAnsi="Symbol" w:cs="Symbol"/>
      <w:color w:val="000000"/>
      <w:sz w:val="24"/>
      <w:szCs w:val="24"/>
      <w:lang w:eastAsia="en-US"/>
    </w:rPr>
  </w:style>
  <w:style w:type="table" w:styleId="af1">
    <w:name w:val="Table Grid"/>
    <w:basedOn w:val="a1"/>
    <w:locked/>
    <w:rsid w:val="00A26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PBodyText">
    <w:name w:val="TP Body Text"/>
    <w:link w:val="TPBodyTextChar"/>
    <w:qFormat/>
    <w:rsid w:val="00D5616C"/>
    <w:pPr>
      <w:spacing w:before="120"/>
    </w:pPr>
    <w:rPr>
      <w:rFonts w:cs="Calibri"/>
      <w:bCs/>
      <w:lang w:val="en-GB" w:eastAsia="en-US"/>
    </w:rPr>
  </w:style>
  <w:style w:type="character" w:customStyle="1" w:styleId="TPBodyTextChar">
    <w:name w:val="TP Body Text Char"/>
    <w:basedOn w:val="a0"/>
    <w:link w:val="TPBodyText"/>
    <w:rsid w:val="00D5616C"/>
    <w:rPr>
      <w:rFonts w:cs="Calibri"/>
      <w:bCs/>
      <w:lang w:val="en-GB" w:eastAsia="en-US"/>
    </w:rPr>
  </w:style>
  <w:style w:type="character" w:customStyle="1" w:styleId="20">
    <w:name w:val="Заголовок 2 Знак"/>
    <w:basedOn w:val="a0"/>
    <w:link w:val="2"/>
    <w:rsid w:val="009A08AD"/>
    <w:rPr>
      <w:rFonts w:asciiTheme="majorHAnsi" w:eastAsiaTheme="majorEastAsia" w:hAnsiTheme="majorHAnsi" w:cstheme="majorBidi"/>
      <w:color w:val="365F91" w:themeColor="accent1" w:themeShade="BF"/>
      <w:sz w:val="26"/>
      <w:szCs w:val="26"/>
    </w:rPr>
  </w:style>
  <w:style w:type="character" w:styleId="af2">
    <w:name w:val="FollowedHyperlink"/>
    <w:basedOn w:val="a0"/>
    <w:uiPriority w:val="99"/>
    <w:semiHidden/>
    <w:unhideWhenUsed/>
    <w:rsid w:val="009A08AD"/>
    <w:rPr>
      <w:color w:val="800080" w:themeColor="followedHyperlink"/>
      <w:u w:val="single"/>
    </w:rPr>
  </w:style>
  <w:style w:type="character" w:customStyle="1" w:styleId="30">
    <w:name w:val="Заголовок 3 Знак"/>
    <w:basedOn w:val="a0"/>
    <w:link w:val="3"/>
    <w:rsid w:val="009A08AD"/>
    <w:rPr>
      <w:rFonts w:asciiTheme="majorHAnsi" w:eastAsiaTheme="majorEastAsia" w:hAnsiTheme="majorHAnsi" w:cstheme="majorBidi"/>
      <w:color w:val="243F60" w:themeColor="accent1" w:themeShade="7F"/>
      <w:sz w:val="24"/>
      <w:szCs w:val="24"/>
    </w:rPr>
  </w:style>
  <w:style w:type="numbering" w:customStyle="1" w:styleId="1">
    <w:name w:val="Нет списка1"/>
    <w:next w:val="a2"/>
    <w:uiPriority w:val="99"/>
    <w:semiHidden/>
    <w:unhideWhenUsed/>
    <w:rsid w:val="00E772F8"/>
  </w:style>
  <w:style w:type="table" w:customStyle="1" w:styleId="TableGrid1">
    <w:name w:val="TableGrid1"/>
    <w:uiPriority w:val="99"/>
    <w:rsid w:val="00E772F8"/>
    <w:rPr>
      <w:rFonts w:eastAsia="Times New Roman"/>
    </w:rPr>
    <w:tblPr>
      <w:tblCellMar>
        <w:top w:w="0" w:type="dxa"/>
        <w:left w:w="0" w:type="dxa"/>
        <w:bottom w:w="0" w:type="dxa"/>
        <w:right w:w="0" w:type="dxa"/>
      </w:tblCellMar>
    </w:tblPr>
  </w:style>
  <w:style w:type="table" w:customStyle="1" w:styleId="10">
    <w:name w:val="Сетка таблицы1"/>
    <w:basedOn w:val="a1"/>
    <w:next w:val="af1"/>
    <w:rsid w:val="00E77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Indent"/>
    <w:basedOn w:val="a"/>
    <w:link w:val="af4"/>
    <w:uiPriority w:val="99"/>
    <w:unhideWhenUsed/>
    <w:rsid w:val="00912632"/>
    <w:pPr>
      <w:spacing w:after="120"/>
      <w:ind w:left="283"/>
    </w:pPr>
  </w:style>
  <w:style w:type="character" w:customStyle="1" w:styleId="af4">
    <w:name w:val="Основной текст с отступом Знак"/>
    <w:basedOn w:val="a0"/>
    <w:link w:val="af3"/>
    <w:uiPriority w:val="99"/>
    <w:rsid w:val="0091263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20029">
      <w:bodyDiv w:val="1"/>
      <w:marLeft w:val="0"/>
      <w:marRight w:val="0"/>
      <w:marTop w:val="0"/>
      <w:marBottom w:val="0"/>
      <w:divBdr>
        <w:top w:val="none" w:sz="0" w:space="0" w:color="auto"/>
        <w:left w:val="none" w:sz="0" w:space="0" w:color="auto"/>
        <w:bottom w:val="none" w:sz="0" w:space="0" w:color="auto"/>
        <w:right w:val="none" w:sz="0" w:space="0" w:color="auto"/>
      </w:divBdr>
    </w:div>
    <w:div w:id="155145294">
      <w:bodyDiv w:val="1"/>
      <w:marLeft w:val="0"/>
      <w:marRight w:val="0"/>
      <w:marTop w:val="0"/>
      <w:marBottom w:val="0"/>
      <w:divBdr>
        <w:top w:val="none" w:sz="0" w:space="0" w:color="auto"/>
        <w:left w:val="none" w:sz="0" w:space="0" w:color="auto"/>
        <w:bottom w:val="none" w:sz="0" w:space="0" w:color="auto"/>
        <w:right w:val="none" w:sz="0" w:space="0" w:color="auto"/>
      </w:divBdr>
    </w:div>
    <w:div w:id="429660980">
      <w:bodyDiv w:val="1"/>
      <w:marLeft w:val="0"/>
      <w:marRight w:val="0"/>
      <w:marTop w:val="0"/>
      <w:marBottom w:val="0"/>
      <w:divBdr>
        <w:top w:val="none" w:sz="0" w:space="0" w:color="auto"/>
        <w:left w:val="none" w:sz="0" w:space="0" w:color="auto"/>
        <w:bottom w:val="none" w:sz="0" w:space="0" w:color="auto"/>
        <w:right w:val="none" w:sz="0" w:space="0" w:color="auto"/>
      </w:divBdr>
    </w:div>
    <w:div w:id="508370775">
      <w:bodyDiv w:val="1"/>
      <w:marLeft w:val="0"/>
      <w:marRight w:val="0"/>
      <w:marTop w:val="0"/>
      <w:marBottom w:val="0"/>
      <w:divBdr>
        <w:top w:val="none" w:sz="0" w:space="0" w:color="auto"/>
        <w:left w:val="none" w:sz="0" w:space="0" w:color="auto"/>
        <w:bottom w:val="none" w:sz="0" w:space="0" w:color="auto"/>
        <w:right w:val="none" w:sz="0" w:space="0" w:color="auto"/>
      </w:divBdr>
    </w:div>
    <w:div w:id="583877714">
      <w:bodyDiv w:val="1"/>
      <w:marLeft w:val="0"/>
      <w:marRight w:val="0"/>
      <w:marTop w:val="0"/>
      <w:marBottom w:val="0"/>
      <w:divBdr>
        <w:top w:val="none" w:sz="0" w:space="0" w:color="auto"/>
        <w:left w:val="none" w:sz="0" w:space="0" w:color="auto"/>
        <w:bottom w:val="none" w:sz="0" w:space="0" w:color="auto"/>
        <w:right w:val="none" w:sz="0" w:space="0" w:color="auto"/>
      </w:divBdr>
    </w:div>
    <w:div w:id="630944020">
      <w:bodyDiv w:val="1"/>
      <w:marLeft w:val="0"/>
      <w:marRight w:val="0"/>
      <w:marTop w:val="0"/>
      <w:marBottom w:val="0"/>
      <w:divBdr>
        <w:top w:val="none" w:sz="0" w:space="0" w:color="auto"/>
        <w:left w:val="none" w:sz="0" w:space="0" w:color="auto"/>
        <w:bottom w:val="none" w:sz="0" w:space="0" w:color="auto"/>
        <w:right w:val="none" w:sz="0" w:space="0" w:color="auto"/>
      </w:divBdr>
    </w:div>
    <w:div w:id="844786694">
      <w:marLeft w:val="0"/>
      <w:marRight w:val="0"/>
      <w:marTop w:val="0"/>
      <w:marBottom w:val="0"/>
      <w:divBdr>
        <w:top w:val="none" w:sz="0" w:space="0" w:color="auto"/>
        <w:left w:val="none" w:sz="0" w:space="0" w:color="auto"/>
        <w:bottom w:val="none" w:sz="0" w:space="0" w:color="auto"/>
        <w:right w:val="none" w:sz="0" w:space="0" w:color="auto"/>
      </w:divBdr>
      <w:divsChild>
        <w:div w:id="844786680">
          <w:marLeft w:val="0"/>
          <w:marRight w:val="0"/>
          <w:marTop w:val="0"/>
          <w:marBottom w:val="1455"/>
          <w:divBdr>
            <w:top w:val="none" w:sz="0" w:space="0" w:color="auto"/>
            <w:left w:val="none" w:sz="0" w:space="0" w:color="auto"/>
            <w:bottom w:val="none" w:sz="0" w:space="0" w:color="auto"/>
            <w:right w:val="none" w:sz="0" w:space="0" w:color="auto"/>
          </w:divBdr>
          <w:divsChild>
            <w:div w:id="844786682">
              <w:marLeft w:val="0"/>
              <w:marRight w:val="0"/>
              <w:marTop w:val="0"/>
              <w:marBottom w:val="0"/>
              <w:divBdr>
                <w:top w:val="none" w:sz="0" w:space="0" w:color="auto"/>
                <w:left w:val="none" w:sz="0" w:space="0" w:color="auto"/>
                <w:bottom w:val="none" w:sz="0" w:space="0" w:color="auto"/>
                <w:right w:val="none" w:sz="0" w:space="0" w:color="auto"/>
              </w:divBdr>
              <w:divsChild>
                <w:div w:id="844786686">
                  <w:marLeft w:val="0"/>
                  <w:marRight w:val="0"/>
                  <w:marTop w:val="0"/>
                  <w:marBottom w:val="0"/>
                  <w:divBdr>
                    <w:top w:val="none" w:sz="0" w:space="0" w:color="auto"/>
                    <w:left w:val="none" w:sz="0" w:space="0" w:color="auto"/>
                    <w:bottom w:val="none" w:sz="0" w:space="0" w:color="auto"/>
                    <w:right w:val="none" w:sz="0" w:space="0" w:color="auto"/>
                  </w:divBdr>
                </w:div>
                <w:div w:id="84478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786690">
          <w:marLeft w:val="0"/>
          <w:marRight w:val="0"/>
          <w:marTop w:val="0"/>
          <w:marBottom w:val="0"/>
          <w:divBdr>
            <w:top w:val="none" w:sz="0" w:space="0" w:color="auto"/>
            <w:left w:val="none" w:sz="0" w:space="0" w:color="auto"/>
            <w:bottom w:val="none" w:sz="0" w:space="0" w:color="auto"/>
            <w:right w:val="none" w:sz="0" w:space="0" w:color="auto"/>
          </w:divBdr>
          <w:divsChild>
            <w:div w:id="844786689">
              <w:marLeft w:val="0"/>
              <w:marRight w:val="0"/>
              <w:marTop w:val="0"/>
              <w:marBottom w:val="0"/>
              <w:divBdr>
                <w:top w:val="none" w:sz="0" w:space="0" w:color="auto"/>
                <w:left w:val="none" w:sz="0" w:space="0" w:color="auto"/>
                <w:bottom w:val="none" w:sz="0" w:space="0" w:color="auto"/>
                <w:right w:val="none" w:sz="0" w:space="0" w:color="auto"/>
              </w:divBdr>
              <w:divsChild>
                <w:div w:id="844786681">
                  <w:marLeft w:val="0"/>
                  <w:marRight w:val="0"/>
                  <w:marTop w:val="0"/>
                  <w:marBottom w:val="0"/>
                  <w:divBdr>
                    <w:top w:val="none" w:sz="0" w:space="0" w:color="auto"/>
                    <w:left w:val="none" w:sz="0" w:space="0" w:color="auto"/>
                    <w:bottom w:val="none" w:sz="0" w:space="0" w:color="auto"/>
                    <w:right w:val="none" w:sz="0" w:space="0" w:color="auto"/>
                  </w:divBdr>
                  <w:divsChild>
                    <w:div w:id="844786676">
                      <w:marLeft w:val="0"/>
                      <w:marRight w:val="0"/>
                      <w:marTop w:val="0"/>
                      <w:marBottom w:val="0"/>
                      <w:divBdr>
                        <w:top w:val="none" w:sz="0" w:space="0" w:color="auto"/>
                        <w:left w:val="none" w:sz="0" w:space="0" w:color="auto"/>
                        <w:bottom w:val="none" w:sz="0" w:space="0" w:color="auto"/>
                        <w:right w:val="none" w:sz="0" w:space="0" w:color="auto"/>
                      </w:divBdr>
                    </w:div>
                    <w:div w:id="844786677">
                      <w:marLeft w:val="0"/>
                      <w:marRight w:val="0"/>
                      <w:marTop w:val="0"/>
                      <w:marBottom w:val="0"/>
                      <w:divBdr>
                        <w:top w:val="none" w:sz="0" w:space="0" w:color="auto"/>
                        <w:left w:val="none" w:sz="0" w:space="0" w:color="auto"/>
                        <w:bottom w:val="none" w:sz="0" w:space="0" w:color="auto"/>
                        <w:right w:val="none" w:sz="0" w:space="0" w:color="auto"/>
                      </w:divBdr>
                    </w:div>
                    <w:div w:id="844786678">
                      <w:marLeft w:val="0"/>
                      <w:marRight w:val="0"/>
                      <w:marTop w:val="0"/>
                      <w:marBottom w:val="0"/>
                      <w:divBdr>
                        <w:top w:val="none" w:sz="0" w:space="0" w:color="auto"/>
                        <w:left w:val="none" w:sz="0" w:space="0" w:color="auto"/>
                        <w:bottom w:val="none" w:sz="0" w:space="0" w:color="auto"/>
                        <w:right w:val="none" w:sz="0" w:space="0" w:color="auto"/>
                      </w:divBdr>
                    </w:div>
                    <w:div w:id="844786679">
                      <w:marLeft w:val="0"/>
                      <w:marRight w:val="0"/>
                      <w:marTop w:val="0"/>
                      <w:marBottom w:val="0"/>
                      <w:divBdr>
                        <w:top w:val="none" w:sz="0" w:space="0" w:color="auto"/>
                        <w:left w:val="none" w:sz="0" w:space="0" w:color="auto"/>
                        <w:bottom w:val="none" w:sz="0" w:space="0" w:color="auto"/>
                        <w:right w:val="none" w:sz="0" w:space="0" w:color="auto"/>
                      </w:divBdr>
                    </w:div>
                    <w:div w:id="844786683">
                      <w:marLeft w:val="0"/>
                      <w:marRight w:val="0"/>
                      <w:marTop w:val="0"/>
                      <w:marBottom w:val="0"/>
                      <w:divBdr>
                        <w:top w:val="none" w:sz="0" w:space="0" w:color="auto"/>
                        <w:left w:val="none" w:sz="0" w:space="0" w:color="auto"/>
                        <w:bottom w:val="none" w:sz="0" w:space="0" w:color="auto"/>
                        <w:right w:val="none" w:sz="0" w:space="0" w:color="auto"/>
                      </w:divBdr>
                    </w:div>
                    <w:div w:id="844786684">
                      <w:marLeft w:val="0"/>
                      <w:marRight w:val="0"/>
                      <w:marTop w:val="0"/>
                      <w:marBottom w:val="0"/>
                      <w:divBdr>
                        <w:top w:val="none" w:sz="0" w:space="0" w:color="auto"/>
                        <w:left w:val="none" w:sz="0" w:space="0" w:color="auto"/>
                        <w:bottom w:val="none" w:sz="0" w:space="0" w:color="auto"/>
                        <w:right w:val="none" w:sz="0" w:space="0" w:color="auto"/>
                      </w:divBdr>
                    </w:div>
                    <w:div w:id="844786685">
                      <w:marLeft w:val="0"/>
                      <w:marRight w:val="0"/>
                      <w:marTop w:val="0"/>
                      <w:marBottom w:val="0"/>
                      <w:divBdr>
                        <w:top w:val="none" w:sz="0" w:space="0" w:color="auto"/>
                        <w:left w:val="none" w:sz="0" w:space="0" w:color="auto"/>
                        <w:bottom w:val="none" w:sz="0" w:space="0" w:color="auto"/>
                        <w:right w:val="none" w:sz="0" w:space="0" w:color="auto"/>
                      </w:divBdr>
                    </w:div>
                    <w:div w:id="844786687">
                      <w:marLeft w:val="0"/>
                      <w:marRight w:val="0"/>
                      <w:marTop w:val="0"/>
                      <w:marBottom w:val="0"/>
                      <w:divBdr>
                        <w:top w:val="none" w:sz="0" w:space="0" w:color="auto"/>
                        <w:left w:val="none" w:sz="0" w:space="0" w:color="auto"/>
                        <w:bottom w:val="none" w:sz="0" w:space="0" w:color="auto"/>
                        <w:right w:val="none" w:sz="0" w:space="0" w:color="auto"/>
                      </w:divBdr>
                    </w:div>
                    <w:div w:id="844786688">
                      <w:marLeft w:val="0"/>
                      <w:marRight w:val="0"/>
                      <w:marTop w:val="0"/>
                      <w:marBottom w:val="0"/>
                      <w:divBdr>
                        <w:top w:val="none" w:sz="0" w:space="0" w:color="auto"/>
                        <w:left w:val="none" w:sz="0" w:space="0" w:color="auto"/>
                        <w:bottom w:val="none" w:sz="0" w:space="0" w:color="auto"/>
                        <w:right w:val="none" w:sz="0" w:space="0" w:color="auto"/>
                      </w:divBdr>
                    </w:div>
                    <w:div w:id="844786692">
                      <w:marLeft w:val="0"/>
                      <w:marRight w:val="0"/>
                      <w:marTop w:val="0"/>
                      <w:marBottom w:val="0"/>
                      <w:divBdr>
                        <w:top w:val="none" w:sz="0" w:space="0" w:color="auto"/>
                        <w:left w:val="none" w:sz="0" w:space="0" w:color="auto"/>
                        <w:bottom w:val="none" w:sz="0" w:space="0" w:color="auto"/>
                        <w:right w:val="none" w:sz="0" w:space="0" w:color="auto"/>
                      </w:divBdr>
                    </w:div>
                    <w:div w:id="844786693">
                      <w:marLeft w:val="0"/>
                      <w:marRight w:val="0"/>
                      <w:marTop w:val="0"/>
                      <w:marBottom w:val="0"/>
                      <w:divBdr>
                        <w:top w:val="none" w:sz="0" w:space="0" w:color="auto"/>
                        <w:left w:val="none" w:sz="0" w:space="0" w:color="auto"/>
                        <w:bottom w:val="none" w:sz="0" w:space="0" w:color="auto"/>
                        <w:right w:val="none" w:sz="0" w:space="0" w:color="auto"/>
                      </w:divBdr>
                    </w:div>
                    <w:div w:id="84478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542376">
      <w:bodyDiv w:val="1"/>
      <w:marLeft w:val="0"/>
      <w:marRight w:val="0"/>
      <w:marTop w:val="0"/>
      <w:marBottom w:val="0"/>
      <w:divBdr>
        <w:top w:val="none" w:sz="0" w:space="0" w:color="auto"/>
        <w:left w:val="none" w:sz="0" w:space="0" w:color="auto"/>
        <w:bottom w:val="none" w:sz="0" w:space="0" w:color="auto"/>
        <w:right w:val="none" w:sz="0" w:space="0" w:color="auto"/>
      </w:divBdr>
    </w:div>
    <w:div w:id="1117413575">
      <w:bodyDiv w:val="1"/>
      <w:marLeft w:val="0"/>
      <w:marRight w:val="0"/>
      <w:marTop w:val="0"/>
      <w:marBottom w:val="0"/>
      <w:divBdr>
        <w:top w:val="none" w:sz="0" w:space="0" w:color="auto"/>
        <w:left w:val="none" w:sz="0" w:space="0" w:color="auto"/>
        <w:bottom w:val="none" w:sz="0" w:space="0" w:color="auto"/>
        <w:right w:val="none" w:sz="0" w:space="0" w:color="auto"/>
      </w:divBdr>
    </w:div>
    <w:div w:id="1699313308">
      <w:bodyDiv w:val="1"/>
      <w:marLeft w:val="0"/>
      <w:marRight w:val="0"/>
      <w:marTop w:val="0"/>
      <w:marBottom w:val="0"/>
      <w:divBdr>
        <w:top w:val="none" w:sz="0" w:space="0" w:color="auto"/>
        <w:left w:val="none" w:sz="0" w:space="0" w:color="auto"/>
        <w:bottom w:val="none" w:sz="0" w:space="0" w:color="auto"/>
        <w:right w:val="none" w:sz="0" w:space="0" w:color="auto"/>
      </w:divBdr>
    </w:div>
    <w:div w:id="1892960062">
      <w:bodyDiv w:val="1"/>
      <w:marLeft w:val="0"/>
      <w:marRight w:val="0"/>
      <w:marTop w:val="0"/>
      <w:marBottom w:val="0"/>
      <w:divBdr>
        <w:top w:val="none" w:sz="0" w:space="0" w:color="auto"/>
        <w:left w:val="none" w:sz="0" w:space="0" w:color="auto"/>
        <w:bottom w:val="none" w:sz="0" w:space="0" w:color="auto"/>
        <w:right w:val="none" w:sz="0" w:space="0" w:color="auto"/>
      </w:divBdr>
    </w:div>
    <w:div w:id="205288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image" Target="media/image4.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hyperlink" Target="mailto:SvezaDocsTraffic@sveza.com"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voicelogistics@sveza.com" TargetMode="Externa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8.png"/><Relationship Id="rId10" Type="http://schemas.openxmlformats.org/officeDocument/2006/relationships/hyperlink" Target="mailto:SvezaDocsTraffic@sveza.com"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mailto:invoicelogistics@sveza.com" TargetMode="External"/><Relationship Id="rId14" Type="http://schemas.openxmlformats.org/officeDocument/2006/relationships/oleObject" Target="embeddings/oleObject1.bin"/><Relationship Id="rId22" Type="http://schemas.openxmlformats.org/officeDocument/2006/relationships/image" Target="media/image7.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8D39A-6E5C-4622-A48E-6916B6591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27</Pages>
  <Words>12133</Words>
  <Characters>69159</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Лутохина Ольга Николаевна</dc:creator>
  <cp:keywords/>
  <dc:description/>
  <cp:lastModifiedBy>Шарифуллин Артур Газинурович</cp:lastModifiedBy>
  <cp:revision>14</cp:revision>
  <cp:lastPrinted>2017-05-23T13:06:00Z</cp:lastPrinted>
  <dcterms:created xsi:type="dcterms:W3CDTF">2018-01-19T11:13:00Z</dcterms:created>
  <dcterms:modified xsi:type="dcterms:W3CDTF">2018-08-17T10:51:00Z</dcterms:modified>
</cp:coreProperties>
</file>